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color w:val="auto"/>
          <w:sz w:val="52"/>
          <w:szCs w:val="52"/>
        </w:rPr>
      </w:pPr>
      <w:r>
        <w:rPr>
          <w:rFonts w:hint="eastAsia"/>
          <w:color w:val="auto"/>
          <w:sz w:val="52"/>
          <w:szCs w:val="52"/>
          <w:lang w:val="en-US" w:eastAsia="zh-CN"/>
        </w:rPr>
        <w:t>2024</w:t>
      </w:r>
      <w:r>
        <w:rPr>
          <w:rFonts w:hint="eastAsia"/>
          <w:color w:val="auto"/>
          <w:sz w:val="52"/>
          <w:szCs w:val="52"/>
        </w:rPr>
        <w:t>年</w:t>
      </w:r>
      <w:ins w:id="0" w:author="Administrator" w:date="2024-01-29T17:57:36Z">
        <w:r>
          <w:rPr>
            <w:rFonts w:hint="eastAsia"/>
            <w:color w:val="auto"/>
            <w:sz w:val="52"/>
            <w:szCs w:val="52"/>
            <w:lang w:eastAsia="zh-CN"/>
          </w:rPr>
          <w:t>中共</w:t>
        </w:r>
      </w:ins>
      <w:ins w:id="1" w:author="Administrator" w:date="2024-01-29T17:57:37Z">
        <w:r>
          <w:rPr>
            <w:rFonts w:hint="eastAsia"/>
            <w:color w:val="auto"/>
            <w:sz w:val="52"/>
            <w:szCs w:val="52"/>
            <w:lang w:eastAsia="zh-CN"/>
          </w:rPr>
          <w:t>三亚市</w:t>
        </w:r>
      </w:ins>
      <w:ins w:id="2" w:author="Administrator" w:date="2024-01-29T17:57:42Z">
        <w:r>
          <w:rPr>
            <w:rFonts w:hint="eastAsia"/>
            <w:color w:val="auto"/>
            <w:sz w:val="52"/>
            <w:szCs w:val="52"/>
            <w:lang w:eastAsia="zh-CN"/>
          </w:rPr>
          <w:t>吉阳区</w:t>
        </w:r>
      </w:ins>
      <w:ins w:id="3" w:author="Administrator" w:date="2024-01-29T17:57:48Z">
        <w:r>
          <w:rPr>
            <w:rFonts w:hint="eastAsia"/>
            <w:color w:val="auto"/>
            <w:sz w:val="52"/>
            <w:szCs w:val="52"/>
            <w:lang w:eastAsia="zh-CN"/>
          </w:rPr>
          <w:t>委组织部</w:t>
        </w:r>
      </w:ins>
      <w:r>
        <w:rPr>
          <w:rFonts w:hint="eastAsia"/>
          <w:color w:val="auto"/>
          <w:sz w:val="52"/>
          <w:szCs w:val="52"/>
        </w:rPr>
        <w:t>部门预算</w:t>
      </w: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rPr>
          <w:color w:val="auto"/>
          <w:sz w:val="84"/>
          <w:szCs w:val="84"/>
        </w:rPr>
      </w:pPr>
    </w:p>
    <w:p>
      <w:pPr>
        <w:jc w:val="center"/>
        <w:rPr>
          <w:rFonts w:ascii="黑体" w:hAnsi="黑体" w:eastAsia="黑体"/>
          <w:color w:val="auto"/>
          <w:sz w:val="52"/>
          <w:szCs w:val="52"/>
        </w:rPr>
      </w:pPr>
      <w:r>
        <w:rPr>
          <w:rFonts w:hint="eastAsia" w:ascii="黑体" w:hAnsi="黑体" w:eastAsia="黑体"/>
          <w:color w:val="auto"/>
          <w:sz w:val="52"/>
          <w:szCs w:val="52"/>
        </w:rPr>
        <w:t>目录</w:t>
      </w:r>
    </w:p>
    <w:p>
      <w:pPr>
        <w:pStyle w:val="6"/>
        <w:numPr>
          <w:ilvl w:val="0"/>
          <w:numId w:val="1"/>
        </w:numPr>
        <w:ind w:firstLineChars="0"/>
        <w:jc w:val="left"/>
        <w:rPr>
          <w:rFonts w:ascii="黑体" w:hAnsi="黑体" w:eastAsia="黑体"/>
          <w:color w:val="auto"/>
          <w:sz w:val="32"/>
          <w:szCs w:val="32"/>
        </w:rPr>
      </w:pPr>
      <w:r>
        <w:rPr>
          <w:rFonts w:hint="eastAsia" w:ascii="黑体" w:hAnsi="黑体" w:eastAsia="黑体"/>
          <w:color w:val="auto"/>
          <w:sz w:val="32"/>
          <w:szCs w:val="32"/>
        </w:rPr>
        <w:t xml:space="preserve">  </w:t>
      </w:r>
      <w:r>
        <w:rPr>
          <w:rFonts w:hint="eastAsia" w:ascii="仿宋_GB2312" w:hAnsi="黑体" w:eastAsia="仿宋_GB2312" w:cs="仿宋_GB2312"/>
          <w:color w:val="auto"/>
          <w:sz w:val="32"/>
          <w:szCs w:val="32"/>
        </w:rPr>
        <w:t xml:space="preserve"> </w:t>
      </w:r>
      <w:ins w:id="4" w:author="Administrator" w:date="2024-01-29T18:05:06Z">
        <w:r>
          <w:rPr>
            <w:rFonts w:hint="eastAsia" w:ascii="黑体" w:hAnsi="黑体" w:eastAsia="黑体"/>
            <w:color w:val="auto"/>
            <w:sz w:val="32"/>
            <w:szCs w:val="32"/>
            <w:lang w:eastAsia="zh-CN"/>
          </w:rPr>
          <w:t>中共三亚市吉阳区委组织部</w:t>
        </w:r>
      </w:ins>
      <w:r>
        <w:rPr>
          <w:rFonts w:hint="eastAsia" w:ascii="黑体" w:hAnsi="黑体" w:eastAsia="黑体"/>
          <w:color w:val="auto"/>
          <w:sz w:val="32"/>
          <w:szCs w:val="32"/>
        </w:rPr>
        <w:t>部门概况</w:t>
      </w:r>
    </w:p>
    <w:p>
      <w:pPr>
        <w:pStyle w:val="6"/>
        <w:numPr>
          <w:ilvl w:val="0"/>
          <w:numId w:val="2"/>
        </w:numPr>
        <w:ind w:firstLineChars="0"/>
        <w:jc w:val="left"/>
        <w:rPr>
          <w:rFonts w:ascii="黑体" w:hAnsi="黑体" w:eastAsia="黑体"/>
          <w:color w:val="auto"/>
          <w:sz w:val="32"/>
          <w:szCs w:val="32"/>
        </w:rPr>
      </w:pPr>
      <w:r>
        <w:rPr>
          <w:rFonts w:hint="eastAsia" w:ascii="黑体" w:hAnsi="黑体" w:eastAsia="黑体"/>
          <w:color w:val="auto"/>
          <w:sz w:val="32"/>
          <w:szCs w:val="32"/>
        </w:rPr>
        <w:t>主要职能</w:t>
      </w:r>
    </w:p>
    <w:p>
      <w:pPr>
        <w:pStyle w:val="6"/>
        <w:numPr>
          <w:ilvl w:val="0"/>
          <w:numId w:val="2"/>
        </w:numPr>
        <w:ind w:firstLineChars="0"/>
        <w:jc w:val="left"/>
        <w:rPr>
          <w:rFonts w:ascii="黑体" w:hAnsi="黑体" w:eastAsia="黑体"/>
          <w:color w:val="auto"/>
          <w:sz w:val="32"/>
          <w:szCs w:val="32"/>
        </w:rPr>
      </w:pPr>
      <w:r>
        <w:rPr>
          <w:rFonts w:hint="eastAsia" w:ascii="黑体" w:hAnsi="黑体" w:eastAsia="黑体"/>
          <w:color w:val="auto"/>
          <w:sz w:val="32"/>
          <w:szCs w:val="32"/>
        </w:rPr>
        <w:t>部门预算单位构成</w:t>
      </w:r>
    </w:p>
    <w:p>
      <w:pPr>
        <w:pStyle w:val="6"/>
        <w:numPr>
          <w:ilvl w:val="0"/>
          <w:numId w:val="1"/>
        </w:numPr>
        <w:ind w:firstLineChars="0"/>
        <w:rPr>
          <w:rFonts w:ascii="黑体" w:hAnsi="黑体" w:eastAsia="黑体"/>
          <w:color w:val="auto"/>
          <w:sz w:val="32"/>
          <w:szCs w:val="32"/>
        </w:rPr>
      </w:pPr>
      <w:r>
        <w:rPr>
          <w:rFonts w:hint="eastAsia" w:ascii="黑体" w:hAnsi="黑体" w:eastAsia="黑体"/>
          <w:color w:val="auto"/>
          <w:sz w:val="32"/>
          <w:szCs w:val="32"/>
        </w:rPr>
        <w:t xml:space="preserve">  </w:t>
      </w:r>
      <w:ins w:id="5" w:author="Administrator" w:date="2024-01-29T18:05:19Z">
        <w:r>
          <w:rPr>
            <w:rFonts w:hint="eastAsia" w:ascii="黑体" w:hAnsi="黑体" w:eastAsia="黑体"/>
            <w:color w:val="auto"/>
            <w:sz w:val="32"/>
            <w:szCs w:val="32"/>
            <w:lang w:eastAsia="zh-CN"/>
          </w:rPr>
          <w:t>中共三亚市吉阳区委组织部</w:t>
        </w:r>
      </w:ins>
      <w:r>
        <w:rPr>
          <w:rFonts w:hint="eastAsia" w:ascii="黑体" w:hAnsi="黑体" w:eastAsia="黑体"/>
          <w:color w:val="auto"/>
          <w:sz w:val="32"/>
          <w:szCs w:val="32"/>
        </w:rPr>
        <w:t>部门</w:t>
      </w:r>
      <w:ins w:id="6" w:author="Administrator" w:date="2024-01-30T10:27:34Z">
        <w:r>
          <w:rPr>
            <w:rFonts w:hint="eastAsia" w:ascii="黑体" w:hAnsi="黑体" w:eastAsia="黑体" w:cs="Times New Roman"/>
            <w:color w:val="auto"/>
            <w:sz w:val="32"/>
            <w:szCs w:val="22"/>
            <w:shd w:val="clear" w:color="auto" w:fill="FFFFFF"/>
            <w:lang w:val="en-US" w:eastAsia="zh-CN"/>
          </w:rPr>
          <w:t>2024</w:t>
        </w:r>
      </w:ins>
      <w:r>
        <w:rPr>
          <w:rFonts w:hint="eastAsia" w:ascii="黑体" w:hAnsi="黑体" w:eastAsia="黑体"/>
          <w:color w:val="auto"/>
          <w:sz w:val="32"/>
          <w:szCs w:val="32"/>
        </w:rPr>
        <w:t>年部门预算表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财政拨款收支总表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一般公共预算支出表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一般公共预算基本支出表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一般公共预算“三公”经费支出表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政府性基金预算支出表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政府性基金预算“三公”经费支出表</w:t>
      </w:r>
    </w:p>
    <w:p>
      <w:pPr>
        <w:pStyle w:val="6"/>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部门收支总表</w:t>
      </w:r>
    </w:p>
    <w:p>
      <w:pPr>
        <w:pStyle w:val="6"/>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部门收入总表</w:t>
      </w:r>
    </w:p>
    <w:p>
      <w:pPr>
        <w:pStyle w:val="6"/>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部门支出总表</w:t>
      </w:r>
    </w:p>
    <w:p>
      <w:pPr>
        <w:pStyle w:val="6"/>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项目支出绩效信息表</w:t>
      </w:r>
    </w:p>
    <w:p>
      <w:pPr>
        <w:pStyle w:val="6"/>
        <w:numPr>
          <w:ilvl w:val="0"/>
          <w:numId w:val="1"/>
        </w:numPr>
        <w:ind w:firstLineChars="0"/>
        <w:jc w:val="left"/>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w:t>
      </w:r>
      <w:ins w:id="7" w:author="Administrator" w:date="2024-01-29T18:10:45Z">
        <w:r>
          <w:rPr>
            <w:rFonts w:hint="eastAsia" w:ascii="黑体" w:hAnsi="黑体" w:eastAsia="黑体"/>
            <w:color w:val="auto"/>
            <w:sz w:val="32"/>
            <w:szCs w:val="32"/>
            <w:lang w:eastAsia="zh-CN"/>
          </w:rPr>
          <w:t>中共三亚市吉阳区委组织部</w:t>
        </w:r>
      </w:ins>
      <w:r>
        <w:rPr>
          <w:rFonts w:hint="eastAsia" w:ascii="黑体" w:hAnsi="黑体" w:eastAsia="黑体"/>
          <w:color w:val="auto"/>
          <w:sz w:val="32"/>
          <w:szCs w:val="32"/>
        </w:rPr>
        <w:t>部门</w:t>
      </w:r>
      <w:ins w:id="8" w:author="Administrator" w:date="2024-01-30T10:27:31Z">
        <w:r>
          <w:rPr>
            <w:rFonts w:hint="eastAsia" w:ascii="黑体" w:hAnsi="黑体" w:eastAsia="黑体" w:cs="Times New Roman"/>
            <w:color w:val="auto"/>
            <w:sz w:val="32"/>
            <w:szCs w:val="22"/>
            <w:shd w:val="clear" w:color="auto" w:fill="FFFFFF"/>
            <w:lang w:val="en-US" w:eastAsia="zh-CN"/>
          </w:rPr>
          <w:t>2024</w:t>
        </w:r>
      </w:ins>
      <w:r>
        <w:rPr>
          <w:rFonts w:hint="eastAsia" w:ascii="黑体" w:hAnsi="黑体" w:eastAsia="黑体"/>
          <w:color w:val="auto"/>
          <w:sz w:val="32"/>
          <w:szCs w:val="32"/>
        </w:rPr>
        <w:t>年部门预算情况说明</w:t>
      </w:r>
    </w:p>
    <w:p>
      <w:pPr>
        <w:pStyle w:val="6"/>
        <w:numPr>
          <w:ilvl w:val="0"/>
          <w:numId w:val="1"/>
        </w:numPr>
        <w:ind w:firstLineChars="0"/>
        <w:jc w:val="left"/>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名词解释</w:t>
      </w:r>
    </w:p>
    <w:p>
      <w:pPr>
        <w:pStyle w:val="6"/>
        <w:ind w:left="1320" w:firstLine="0" w:firstLineChars="0"/>
        <w:jc w:val="left"/>
        <w:rPr>
          <w:rFonts w:ascii="黑体" w:hAnsi="黑体" w:eastAsia="黑体"/>
          <w:color w:val="auto"/>
          <w:sz w:val="32"/>
          <w:szCs w:val="32"/>
        </w:rPr>
      </w:pPr>
    </w:p>
    <w:p>
      <w:pPr>
        <w:jc w:val="left"/>
        <w:rPr>
          <w:rFonts w:ascii="黑体" w:hAnsi="黑体" w:eastAsia="黑体"/>
          <w:color w:val="auto"/>
          <w:sz w:val="32"/>
          <w:szCs w:val="32"/>
        </w:rPr>
      </w:pPr>
    </w:p>
    <w:p>
      <w:pPr>
        <w:jc w:val="left"/>
        <w:rPr>
          <w:rFonts w:ascii="黑体" w:hAnsi="黑体" w:eastAsia="黑体"/>
          <w:color w:val="auto"/>
          <w:sz w:val="32"/>
          <w:szCs w:val="32"/>
        </w:rPr>
      </w:pPr>
    </w:p>
    <w:p>
      <w:pPr>
        <w:jc w:val="left"/>
        <w:rPr>
          <w:rFonts w:ascii="黑体" w:hAnsi="黑体" w:eastAsia="黑体"/>
          <w:color w:val="auto"/>
          <w:sz w:val="32"/>
          <w:szCs w:val="32"/>
        </w:rPr>
      </w:pPr>
    </w:p>
    <w:p>
      <w:pPr>
        <w:pStyle w:val="6"/>
        <w:numPr>
          <w:ilvl w:val="0"/>
          <w:numId w:val="4"/>
        </w:numPr>
        <w:ind w:firstLineChars="0"/>
        <w:jc w:val="center"/>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w:t>
      </w:r>
      <w:ins w:id="9" w:author="Administrator" w:date="2024-01-30T10:18:36Z">
        <w:r>
          <w:rPr>
            <w:rFonts w:hint="eastAsia" w:ascii="黑体" w:hAnsi="黑体" w:eastAsia="黑体"/>
            <w:color w:val="auto"/>
            <w:sz w:val="32"/>
            <w:szCs w:val="32"/>
            <w:lang w:eastAsia="zh-CN"/>
          </w:rPr>
          <w:t>中共三亚市吉阳区委组织部</w:t>
        </w:r>
      </w:ins>
      <w:r>
        <w:rPr>
          <w:rFonts w:hint="eastAsia" w:ascii="黑体" w:hAnsi="黑体" w:eastAsia="黑体"/>
          <w:color w:val="auto"/>
          <w:sz w:val="32"/>
          <w:szCs w:val="32"/>
        </w:rPr>
        <w:t>部门概况</w:t>
      </w:r>
    </w:p>
    <w:p>
      <w:pPr>
        <w:jc w:val="left"/>
        <w:rPr>
          <w:rFonts w:ascii="仿宋_GB2312" w:hAnsi="仿宋_GB2312" w:eastAsia="仿宋_GB2312" w:cs="仿宋_GB2312"/>
          <w:color w:val="auto"/>
          <w:sz w:val="32"/>
          <w:szCs w:val="32"/>
        </w:rPr>
      </w:pPr>
    </w:p>
    <w:p>
      <w:pPr>
        <w:pStyle w:val="6"/>
        <w:numPr>
          <w:ilvl w:val="0"/>
          <w:numId w:val="5"/>
        </w:numPr>
        <w:ind w:firstLineChars="0"/>
        <w:jc w:val="left"/>
        <w:rPr>
          <w:rFonts w:ascii="黑体" w:hAnsi="黑体" w:eastAsia="黑体" w:cs="仿宋_GB2312"/>
          <w:color w:val="auto"/>
          <w:sz w:val="32"/>
          <w:szCs w:val="32"/>
        </w:rPr>
      </w:pPr>
      <w:r>
        <w:rPr>
          <w:rFonts w:hint="eastAsia" w:ascii="黑体" w:hAnsi="黑体" w:eastAsia="黑体" w:cs="仿宋_GB2312"/>
          <w:color w:val="auto"/>
          <w:sz w:val="32"/>
          <w:szCs w:val="32"/>
        </w:rPr>
        <w:t>主要职能</w:t>
      </w:r>
    </w:p>
    <w:p>
      <w:pPr>
        <w:pStyle w:val="6"/>
        <w:numPr>
          <w:ilvl w:val="0"/>
          <w:numId w:val="0"/>
        </w:numPr>
        <w:ind w:leftChars="0" w:firstLine="640" w:firstLineChars="200"/>
        <w:jc w:val="left"/>
        <w:rPr>
          <w:ins w:id="10" w:author="Administrator" w:date="2024-01-29T18:11:05Z"/>
          <w:rFonts w:ascii="黑体" w:hAnsi="黑体" w:eastAsia="黑体" w:cs="仿宋_GB2312"/>
          <w:color w:val="auto"/>
          <w:sz w:val="32"/>
          <w:szCs w:val="32"/>
        </w:rPr>
      </w:pPr>
      <w:ins w:id="11" w:author="Administrator" w:date="2024-01-29T18:11:05Z">
        <w:r>
          <w:rPr>
            <w:rFonts w:hint="eastAsia" w:ascii="仿宋_GB2312" w:hAnsi="黑体" w:eastAsia="仿宋_GB2312" w:cs="仿宋_GB2312"/>
            <w:color w:val="auto"/>
            <w:kern w:val="2"/>
            <w:sz w:val="32"/>
            <w:szCs w:val="32"/>
            <w:lang w:val="en-US" w:eastAsia="zh-CN" w:bidi="ar-SA"/>
          </w:rPr>
          <w:t>按规定不予公开</w:t>
        </w:r>
      </w:ins>
    </w:p>
    <w:p>
      <w:pPr>
        <w:pStyle w:val="6"/>
        <w:numPr>
          <w:ilvl w:val="0"/>
          <w:numId w:val="5"/>
        </w:numPr>
        <w:ind w:firstLineChars="0"/>
        <w:jc w:val="left"/>
        <w:rPr>
          <w:rFonts w:ascii="黑体" w:hAnsi="黑体" w:eastAsia="黑体" w:cs="仿宋_GB2312"/>
          <w:color w:val="auto"/>
          <w:sz w:val="32"/>
          <w:szCs w:val="32"/>
        </w:rPr>
      </w:pPr>
      <w:r>
        <w:rPr>
          <w:rFonts w:hint="eastAsia" w:ascii="黑体" w:hAnsi="黑体" w:eastAsia="黑体" w:cs="仿宋_GB2312"/>
          <w:color w:val="auto"/>
          <w:sz w:val="32"/>
          <w:szCs w:val="32"/>
        </w:rPr>
        <w:t>部门预算单位构成</w:t>
      </w:r>
    </w:p>
    <w:p>
      <w:pPr>
        <w:ind w:firstLine="800" w:firstLineChars="250"/>
        <w:jc w:val="left"/>
        <w:rPr>
          <w:ins w:id="12" w:author="Administrator" w:date="2024-01-29T18:11:15Z"/>
          <w:rFonts w:hint="eastAsia" w:ascii="仿宋_GB2312" w:hAnsi="黑体" w:eastAsia="仿宋_GB2312" w:cs="仿宋_GB2312"/>
          <w:color w:val="auto"/>
          <w:sz w:val="32"/>
          <w:szCs w:val="32"/>
          <w:lang w:val="en-US" w:eastAsia="zh-CN"/>
        </w:rPr>
      </w:pPr>
      <w:ins w:id="13" w:author="Administrator" w:date="2024-01-29T18:11:15Z">
        <w:r>
          <w:rPr>
            <w:rFonts w:hint="eastAsia" w:ascii="仿宋_GB2312" w:hAnsi="黑体" w:eastAsia="仿宋_GB2312" w:cs="仿宋_GB2312"/>
            <w:color w:val="auto"/>
            <w:sz w:val="32"/>
            <w:szCs w:val="32"/>
          </w:rPr>
          <w:t>纳入</w:t>
        </w:r>
      </w:ins>
      <w:ins w:id="14" w:author="Administrator" w:date="2024-01-29T18:11:15Z">
        <w:r>
          <w:rPr>
            <w:rFonts w:hint="eastAsia" w:ascii="仿宋_GB2312" w:hAnsi="黑体" w:eastAsia="仿宋_GB2312" w:cs="仿宋_GB2312"/>
            <w:color w:val="auto"/>
            <w:sz w:val="32"/>
            <w:szCs w:val="32"/>
            <w:lang w:eastAsia="zh-CN"/>
          </w:rPr>
          <w:t>中共三亚市吉阳区委组织部</w:t>
        </w:r>
      </w:ins>
      <w:ins w:id="15" w:author="Administrator" w:date="2024-01-29T18:11:15Z">
        <w:r>
          <w:rPr>
            <w:rFonts w:hint="eastAsia" w:ascii="仿宋_GB2312" w:hAnsi="黑体" w:eastAsia="仿宋_GB2312" w:cs="仿宋_GB2312"/>
            <w:color w:val="auto"/>
            <w:sz w:val="32"/>
            <w:szCs w:val="32"/>
            <w:lang w:val="en-US" w:eastAsia="zh-CN"/>
          </w:rPr>
          <w:t>202</w:t>
        </w:r>
      </w:ins>
      <w:ins w:id="16" w:author="Administrator" w:date="2024-01-30T10:23:23Z">
        <w:r>
          <w:rPr>
            <w:rFonts w:hint="eastAsia" w:ascii="仿宋_GB2312" w:hAnsi="黑体" w:eastAsia="仿宋_GB2312" w:cs="仿宋_GB2312"/>
            <w:color w:val="auto"/>
            <w:sz w:val="32"/>
            <w:szCs w:val="32"/>
            <w:lang w:val="en-US" w:eastAsia="zh-CN"/>
          </w:rPr>
          <w:t>4</w:t>
        </w:r>
      </w:ins>
      <w:ins w:id="17" w:author="Administrator" w:date="2024-01-29T18:11:15Z">
        <w:r>
          <w:rPr>
            <w:rFonts w:hint="eastAsia" w:ascii="仿宋_GB2312" w:hAnsi="黑体" w:eastAsia="仿宋_GB2312" w:cs="仿宋_GB2312"/>
            <w:color w:val="auto"/>
            <w:sz w:val="32"/>
            <w:szCs w:val="32"/>
          </w:rPr>
          <w:t>年部门预算编制范围</w:t>
        </w:r>
      </w:ins>
      <w:ins w:id="18" w:author="Administrator" w:date="2024-01-29T18:11:15Z">
        <w:r>
          <w:rPr>
            <w:rFonts w:hint="eastAsia" w:ascii="仿宋_GB2312" w:hAnsi="黑体" w:eastAsia="仿宋_GB2312" w:cs="仿宋_GB2312"/>
            <w:color w:val="auto"/>
            <w:sz w:val="32"/>
            <w:szCs w:val="32"/>
            <w:lang w:val="en-US" w:eastAsia="zh-CN"/>
          </w:rPr>
          <w:t>的二级预算单位包括：</w:t>
        </w:r>
      </w:ins>
    </w:p>
    <w:p>
      <w:pPr>
        <w:ind w:firstLine="800" w:firstLineChars="250"/>
        <w:jc w:val="left"/>
        <w:rPr>
          <w:ins w:id="19" w:author="Administrator" w:date="2024-01-29T18:11:15Z"/>
          <w:rFonts w:ascii="仿宋_GB2312" w:hAnsi="黑体" w:eastAsia="仿宋_GB2312" w:cs="仿宋_GB2312"/>
          <w:color w:val="auto"/>
          <w:sz w:val="32"/>
          <w:szCs w:val="32"/>
        </w:rPr>
      </w:pPr>
      <w:ins w:id="20" w:author="Administrator" w:date="2024-01-29T18:11:15Z">
        <w:r>
          <w:rPr>
            <w:rFonts w:hint="eastAsia" w:ascii="仿宋_GB2312" w:hAnsi="黑体" w:eastAsia="仿宋_GB2312" w:cs="仿宋_GB2312"/>
            <w:color w:val="auto"/>
            <w:sz w:val="32"/>
            <w:szCs w:val="32"/>
            <w:lang w:val="en-US" w:eastAsia="zh-CN"/>
          </w:rPr>
          <w:t>1.中共三亚市吉阳区</w:t>
        </w:r>
      </w:ins>
      <w:ins w:id="21" w:author="Administrator" w:date="2024-01-29T18:11:15Z">
        <w:r>
          <w:rPr>
            <w:rFonts w:hint="eastAsia" w:ascii="仿宋_GB2312" w:hAnsi="黑体" w:eastAsia="仿宋_GB2312" w:cs="仿宋_GB2312"/>
            <w:color w:val="auto"/>
            <w:sz w:val="32"/>
            <w:szCs w:val="32"/>
            <w:lang w:eastAsia="zh-CN"/>
          </w:rPr>
          <w:t>委</w:t>
        </w:r>
      </w:ins>
      <w:ins w:id="22" w:author="Administrator" w:date="2024-01-29T18:11:15Z">
        <w:r>
          <w:rPr>
            <w:rFonts w:hint="eastAsia" w:ascii="仿宋_GB2312" w:hAnsi="黑体" w:eastAsia="仿宋_GB2312" w:cs="仿宋_GB2312"/>
            <w:color w:val="auto"/>
            <w:sz w:val="32"/>
            <w:szCs w:val="32"/>
            <w:lang w:val="en-US" w:eastAsia="zh-CN"/>
          </w:rPr>
          <w:t>组织部本级</w:t>
        </w:r>
      </w:ins>
    </w:p>
    <w:p>
      <w:pPr>
        <w:ind w:firstLine="640" w:firstLineChars="200"/>
        <w:rPr>
          <w:rFonts w:ascii="黑体" w:hAnsi="黑体" w:eastAsia="黑体"/>
          <w:color w:val="auto"/>
          <w:sz w:val="32"/>
          <w:szCs w:val="32"/>
        </w:rPr>
      </w:pPr>
      <w:r>
        <w:rPr>
          <w:rFonts w:hint="eastAsia" w:ascii="黑体" w:hAnsi="黑体" w:eastAsia="黑体"/>
          <w:color w:val="auto"/>
          <w:sz w:val="32"/>
          <w:szCs w:val="32"/>
        </w:rPr>
        <w:t xml:space="preserve">第二部分 </w:t>
      </w:r>
      <w:r>
        <w:rPr>
          <w:rFonts w:hint="eastAsia" w:ascii="仿宋_GB2312" w:hAnsi="黑体" w:eastAsia="仿宋_GB2312" w:cs="仿宋_GB2312"/>
          <w:color w:val="auto"/>
          <w:sz w:val="32"/>
          <w:szCs w:val="32"/>
        </w:rPr>
        <w:t xml:space="preserve"> </w:t>
      </w:r>
      <w:ins w:id="23" w:author="Administrator" w:date="2024-01-30T10:23:39Z">
        <w:r>
          <w:rPr>
            <w:rFonts w:hint="eastAsia" w:ascii="黑体" w:hAnsi="黑体" w:eastAsia="黑体"/>
            <w:color w:val="auto"/>
            <w:sz w:val="32"/>
            <w:szCs w:val="32"/>
            <w:lang w:eastAsia="zh-CN"/>
          </w:rPr>
          <w:t>中共三亚市吉阳区委组织部</w:t>
        </w:r>
      </w:ins>
      <w:r>
        <w:rPr>
          <w:rFonts w:hint="eastAsia" w:ascii="黑体" w:hAnsi="黑体" w:eastAsia="黑体"/>
          <w:color w:val="auto"/>
          <w:sz w:val="32"/>
          <w:szCs w:val="32"/>
        </w:rPr>
        <w:t>部门</w:t>
      </w:r>
      <w:ins w:id="24" w:author="Administrator" w:date="2024-01-30T10:27:25Z">
        <w:r>
          <w:rPr>
            <w:rFonts w:hint="eastAsia" w:ascii="黑体" w:hAnsi="黑体" w:eastAsia="黑体" w:cs="Times New Roman"/>
            <w:color w:val="auto"/>
            <w:sz w:val="32"/>
            <w:szCs w:val="22"/>
            <w:shd w:val="clear" w:color="auto" w:fill="FFFFFF"/>
            <w:lang w:val="en-US" w:eastAsia="zh-CN"/>
          </w:rPr>
          <w:t>2024</w:t>
        </w:r>
      </w:ins>
      <w:r>
        <w:rPr>
          <w:rFonts w:hint="eastAsia" w:ascii="黑体" w:hAnsi="黑体" w:eastAsia="黑体"/>
          <w:color w:val="auto"/>
          <w:sz w:val="32"/>
          <w:szCs w:val="32"/>
        </w:rPr>
        <w:t>年部门预算表</w:t>
      </w:r>
    </w:p>
    <w:p>
      <w:pPr>
        <w:ind w:left="800"/>
        <w:jc w:val="left"/>
        <w:rPr>
          <w:rFonts w:ascii="黑体" w:hAnsi="黑体" w:eastAsia="黑体"/>
          <w:color w:val="auto"/>
          <w:sz w:val="32"/>
          <w:szCs w:val="32"/>
        </w:rPr>
      </w:pPr>
    </w:p>
    <w:p>
      <w:pPr>
        <w:ind w:left="800"/>
        <w:jc w:val="center"/>
        <w:rPr>
          <w:rFonts w:ascii="仿宋_GB2312" w:hAnsi="黑体" w:eastAsia="仿宋_GB2312"/>
          <w:b/>
          <w:color w:val="auto"/>
          <w:sz w:val="32"/>
          <w:szCs w:val="32"/>
        </w:rPr>
      </w:pPr>
      <w:r>
        <w:rPr>
          <w:rFonts w:hint="eastAsia" w:ascii="仿宋_GB2312" w:hAnsi="黑体" w:eastAsia="仿宋_GB2312"/>
          <w:b/>
          <w:color w:val="auto"/>
          <w:sz w:val="32"/>
          <w:szCs w:val="32"/>
        </w:rPr>
        <w:t>（此部分内容即为部门或单位预算公开表）</w:t>
      </w:r>
    </w:p>
    <w:p>
      <w:pPr>
        <w:rPr>
          <w:rFonts w:ascii="黑体" w:hAnsi="黑体" w:eastAsia="黑体"/>
          <w:color w:val="auto"/>
          <w:sz w:val="32"/>
          <w:szCs w:val="32"/>
        </w:rPr>
      </w:pPr>
    </w:p>
    <w:p>
      <w:pPr>
        <w:ind w:firstLine="480" w:firstLineChars="150"/>
        <w:rPr>
          <w:rFonts w:ascii="黑体" w:hAnsi="黑体" w:eastAsia="黑体"/>
          <w:color w:val="auto"/>
          <w:sz w:val="32"/>
          <w:szCs w:val="32"/>
        </w:rPr>
      </w:pPr>
      <w:r>
        <w:rPr>
          <w:rFonts w:hint="eastAsia" w:ascii="黑体" w:hAnsi="黑体" w:eastAsia="黑体"/>
          <w:color w:val="auto"/>
          <w:sz w:val="32"/>
          <w:szCs w:val="32"/>
        </w:rPr>
        <w:t xml:space="preserve">第三部分   </w:t>
      </w:r>
      <w:ins w:id="25" w:author="Administrator" w:date="2024-01-30T10:23:49Z">
        <w:r>
          <w:rPr>
            <w:rFonts w:hint="eastAsia" w:ascii="黑体" w:hAnsi="黑体" w:eastAsia="黑体"/>
            <w:color w:val="auto"/>
            <w:sz w:val="32"/>
            <w:szCs w:val="32"/>
            <w:lang w:eastAsia="zh-CN"/>
          </w:rPr>
          <w:t>中共三亚市吉阳区委组织部</w:t>
        </w:r>
      </w:ins>
      <w:r>
        <w:rPr>
          <w:rFonts w:hint="eastAsia" w:ascii="黑体" w:hAnsi="黑体" w:eastAsia="黑体"/>
          <w:color w:val="auto"/>
          <w:sz w:val="32"/>
          <w:szCs w:val="32"/>
        </w:rPr>
        <w:t>单位</w:t>
      </w:r>
      <w:ins w:id="26" w:author="Administrator" w:date="2024-01-30T10:27:22Z">
        <w:r>
          <w:rPr>
            <w:rFonts w:hint="eastAsia" w:ascii="黑体" w:hAnsi="黑体" w:eastAsia="黑体" w:cs="Times New Roman"/>
            <w:color w:val="auto"/>
            <w:sz w:val="32"/>
            <w:szCs w:val="22"/>
            <w:shd w:val="clear" w:color="auto" w:fill="FFFFFF"/>
            <w:lang w:val="en-US" w:eastAsia="zh-CN"/>
          </w:rPr>
          <w:t>2024</w:t>
        </w:r>
      </w:ins>
      <w:r>
        <w:rPr>
          <w:rFonts w:hint="eastAsia" w:ascii="黑体" w:hAnsi="黑体" w:eastAsia="黑体"/>
          <w:color w:val="auto"/>
          <w:sz w:val="32"/>
          <w:szCs w:val="32"/>
        </w:rPr>
        <w:t>年部门预算情况说明</w:t>
      </w:r>
    </w:p>
    <w:p>
      <w:pPr>
        <w:jc w:val="center"/>
        <w:rPr>
          <w:rFonts w:ascii="黑体" w:hAnsi="黑体" w:eastAsia="黑体"/>
          <w:color w:val="auto"/>
          <w:sz w:val="32"/>
          <w:szCs w:val="32"/>
        </w:rPr>
      </w:pPr>
    </w:p>
    <w:p>
      <w:pPr>
        <w:ind w:firstLine="640" w:firstLineChars="200"/>
        <w:jc w:val="left"/>
        <w:rPr>
          <w:rFonts w:ascii="黑体" w:hAnsi="黑体" w:eastAsia="黑体"/>
          <w:color w:val="auto"/>
          <w:sz w:val="32"/>
          <w:szCs w:val="32"/>
        </w:rPr>
      </w:pPr>
      <w:r>
        <w:rPr>
          <w:rFonts w:hint="eastAsia" w:ascii="黑体" w:hAnsi="黑体" w:eastAsia="黑体"/>
          <w:color w:val="auto"/>
          <w:sz w:val="32"/>
          <w:szCs w:val="32"/>
        </w:rPr>
        <w:t>一、关于</w:t>
      </w:r>
      <w:ins w:id="27" w:author="Administrator" w:date="2024-01-30T10:23:54Z">
        <w:r>
          <w:rPr>
            <w:rFonts w:hint="eastAsia" w:ascii="黑体" w:hAnsi="黑体" w:eastAsia="黑体"/>
            <w:color w:val="auto"/>
            <w:sz w:val="32"/>
            <w:szCs w:val="32"/>
            <w:lang w:eastAsia="zh-CN"/>
          </w:rPr>
          <w:t>中共三亚市吉阳区委组织部</w:t>
        </w:r>
      </w:ins>
      <w:r>
        <w:rPr>
          <w:rFonts w:hint="eastAsia" w:ascii="黑体" w:hAnsi="黑体" w:eastAsia="黑体"/>
          <w:color w:val="auto"/>
          <w:sz w:val="32"/>
          <w:szCs w:val="32"/>
        </w:rPr>
        <w:t>部门</w:t>
      </w:r>
      <w:ins w:id="28" w:author="Administrator" w:date="2024-01-30T10:27:18Z">
        <w:r>
          <w:rPr>
            <w:rFonts w:hint="eastAsia" w:ascii="黑体" w:hAnsi="黑体" w:eastAsia="黑体" w:cs="Times New Roman"/>
            <w:color w:val="auto"/>
            <w:sz w:val="32"/>
            <w:szCs w:val="22"/>
            <w:shd w:val="clear" w:color="auto" w:fill="FFFFFF"/>
            <w:lang w:val="en-US" w:eastAsia="zh-CN"/>
          </w:rPr>
          <w:t>2024</w:t>
        </w:r>
      </w:ins>
      <w:r>
        <w:rPr>
          <w:rFonts w:hint="eastAsia" w:ascii="黑体" w:hAnsi="黑体" w:eastAsia="黑体"/>
          <w:color w:val="auto"/>
          <w:sz w:val="32"/>
          <w:szCs w:val="32"/>
        </w:rPr>
        <w:t>年财政拨款收支预算情况的总体说明</w:t>
      </w:r>
    </w:p>
    <w:p>
      <w:pPr>
        <w:ind w:firstLine="640" w:firstLineChars="200"/>
        <w:jc w:val="left"/>
        <w:rPr>
          <w:rFonts w:ascii="仿宋_GB2312" w:hAnsi="黑体" w:eastAsia="仿宋_GB2312"/>
          <w:color w:val="auto"/>
          <w:sz w:val="32"/>
          <w:szCs w:val="32"/>
        </w:rPr>
      </w:pPr>
      <w:ins w:id="29" w:author="Administrator" w:date="2024-01-30T10:24:14Z">
        <w:r>
          <w:rPr>
            <w:rFonts w:hint="eastAsia" w:ascii="仿宋_GB2312" w:hAnsi="黑体" w:eastAsia="仿宋_GB2312" w:cs="仿宋_GB2312"/>
            <w:color w:val="auto"/>
            <w:sz w:val="32"/>
            <w:szCs w:val="32"/>
            <w:lang w:val="en-US" w:eastAsia="zh-CN"/>
          </w:rPr>
          <w:t>中共三亚市吉阳区</w:t>
        </w:r>
      </w:ins>
      <w:ins w:id="30" w:author="Administrator" w:date="2024-01-30T10:24:14Z">
        <w:r>
          <w:rPr>
            <w:rFonts w:hint="eastAsia" w:ascii="仿宋_GB2312" w:hAnsi="黑体" w:eastAsia="仿宋_GB2312" w:cs="仿宋_GB2312"/>
            <w:color w:val="auto"/>
            <w:sz w:val="32"/>
            <w:szCs w:val="32"/>
            <w:lang w:eastAsia="zh-CN"/>
          </w:rPr>
          <w:t>委</w:t>
        </w:r>
      </w:ins>
      <w:ins w:id="31" w:author="Administrator" w:date="2024-01-30T10:24:14Z">
        <w:r>
          <w:rPr>
            <w:rFonts w:hint="eastAsia" w:ascii="仿宋_GB2312" w:hAnsi="黑体" w:eastAsia="仿宋_GB2312" w:cs="仿宋_GB2312"/>
            <w:color w:val="auto"/>
            <w:sz w:val="32"/>
            <w:szCs w:val="32"/>
            <w:lang w:val="en-US" w:eastAsia="zh-CN"/>
          </w:rPr>
          <w:t>组织部</w:t>
        </w:r>
      </w:ins>
      <w:r>
        <w:rPr>
          <w:rFonts w:hint="eastAsia" w:ascii="仿宋_GB2312" w:hAnsi="黑体" w:eastAsia="仿宋_GB2312"/>
          <w:color w:val="auto"/>
          <w:sz w:val="32"/>
          <w:szCs w:val="32"/>
        </w:rPr>
        <w:t>部门</w:t>
      </w:r>
      <w:ins w:id="32" w:author="Administrator" w:date="2024-01-30T10:24:18Z">
        <w:r>
          <w:rPr>
            <w:rFonts w:hint="eastAsia" w:ascii="仿宋_GB2312" w:hAnsi="黑体" w:eastAsia="仿宋_GB2312" w:cs="仿宋_GB2312"/>
            <w:color w:val="auto"/>
            <w:sz w:val="32"/>
            <w:szCs w:val="32"/>
            <w:lang w:val="en-US" w:eastAsia="zh-CN"/>
          </w:rPr>
          <w:t>20</w:t>
        </w:r>
      </w:ins>
      <w:ins w:id="33" w:author="Administrator" w:date="2024-01-30T10:24:23Z">
        <w:r>
          <w:rPr>
            <w:rFonts w:hint="eastAsia" w:ascii="仿宋_GB2312" w:hAnsi="黑体" w:eastAsia="仿宋_GB2312" w:cs="仿宋_GB2312"/>
            <w:color w:val="auto"/>
            <w:sz w:val="32"/>
            <w:szCs w:val="32"/>
            <w:lang w:val="en-US" w:eastAsia="zh-CN"/>
          </w:rPr>
          <w:t>24</w:t>
        </w:r>
      </w:ins>
      <w:r>
        <w:rPr>
          <w:rFonts w:hint="eastAsia" w:ascii="仿宋_GB2312" w:hAnsi="黑体" w:eastAsia="仿宋_GB2312"/>
          <w:color w:val="auto"/>
          <w:sz w:val="32"/>
          <w:szCs w:val="32"/>
        </w:rPr>
        <w:t>年财政拨款收支总预算</w:t>
      </w:r>
      <w:ins w:id="34" w:author="Administrator" w:date="2024-01-30T10:44:47Z">
        <w:r>
          <w:rPr>
            <w:rFonts w:hint="eastAsia" w:ascii="仿宋_GB2312" w:hAnsi="黑体" w:eastAsia="仿宋_GB2312"/>
            <w:color w:val="auto"/>
            <w:sz w:val="32"/>
            <w:szCs w:val="32"/>
          </w:rPr>
          <w:t>1810.22</w:t>
        </w:r>
      </w:ins>
      <w:r>
        <w:rPr>
          <w:rFonts w:hint="eastAsia" w:ascii="仿宋_GB2312" w:hAnsi="黑体" w:eastAsia="仿宋_GB2312"/>
          <w:color w:val="auto"/>
          <w:sz w:val="32"/>
          <w:szCs w:val="32"/>
        </w:rPr>
        <w:t>万元。其中，收入总计</w:t>
      </w:r>
      <w:ins w:id="35" w:author="Administrator" w:date="2024-01-30T10:44:35Z">
        <w:r>
          <w:rPr>
            <w:rFonts w:hint="eastAsia" w:ascii="仿宋_GB2312" w:hAnsi="黑体" w:eastAsia="仿宋_GB2312"/>
            <w:color w:val="auto"/>
            <w:sz w:val="32"/>
            <w:szCs w:val="32"/>
          </w:rPr>
          <w:t>1810.22</w:t>
        </w:r>
      </w:ins>
      <w:r>
        <w:rPr>
          <w:rFonts w:hint="eastAsia" w:ascii="仿宋_GB2312" w:hAnsi="黑体" w:eastAsia="仿宋_GB2312"/>
          <w:color w:val="auto"/>
          <w:sz w:val="32"/>
          <w:szCs w:val="32"/>
        </w:rPr>
        <w:t>万元，包括一般公共预算本年收入</w:t>
      </w:r>
      <w:ins w:id="36" w:author="Administrator" w:date="2024-01-30T10:44:50Z">
        <w:r>
          <w:rPr>
            <w:rFonts w:hint="eastAsia" w:ascii="仿宋_GB2312" w:hAnsi="黑体" w:eastAsia="仿宋_GB2312"/>
            <w:color w:val="auto"/>
            <w:sz w:val="32"/>
            <w:szCs w:val="32"/>
          </w:rPr>
          <w:t>1810.22</w:t>
        </w:r>
      </w:ins>
      <w:r>
        <w:rPr>
          <w:rFonts w:hint="eastAsia" w:ascii="仿宋_GB2312" w:hAnsi="黑体" w:eastAsia="仿宋_GB2312"/>
          <w:color w:val="auto"/>
          <w:sz w:val="32"/>
          <w:szCs w:val="32"/>
        </w:rPr>
        <w:t>万元、上年结转</w:t>
      </w:r>
      <w:ins w:id="37" w:author="Administrator" w:date="2024-01-30T10:45:38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olor w:val="auto"/>
          <w:sz w:val="32"/>
          <w:szCs w:val="32"/>
        </w:rPr>
        <w:t>万元，政府性基金预算本年收入</w:t>
      </w:r>
      <w:ins w:id="38" w:author="Administrator" w:date="2024-01-30T10:46:06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olor w:val="auto"/>
          <w:sz w:val="32"/>
          <w:szCs w:val="32"/>
        </w:rPr>
        <w:t>万元、上年结转</w:t>
      </w:r>
      <w:ins w:id="39" w:author="Administrator" w:date="2024-01-30T10:46:18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olor w:val="auto"/>
          <w:sz w:val="32"/>
          <w:szCs w:val="32"/>
        </w:rPr>
        <w:t>万元；支出总计</w:t>
      </w:r>
      <w:ins w:id="40" w:author="Administrator" w:date="2024-01-30T10:46:24Z">
        <w:r>
          <w:rPr>
            <w:rFonts w:hint="eastAsia" w:ascii="仿宋_GB2312" w:hAnsi="黑体" w:eastAsia="仿宋_GB2312"/>
            <w:color w:val="auto"/>
            <w:sz w:val="32"/>
            <w:szCs w:val="32"/>
          </w:rPr>
          <w:t>1810.22</w:t>
        </w:r>
      </w:ins>
      <w:r>
        <w:rPr>
          <w:rFonts w:hint="eastAsia" w:ascii="仿宋_GB2312" w:hAnsi="黑体" w:eastAsia="仿宋_GB2312"/>
          <w:color w:val="auto"/>
          <w:sz w:val="32"/>
          <w:szCs w:val="32"/>
        </w:rPr>
        <w:t>万元，包括一般公共服务支出</w:t>
      </w:r>
      <w:ins w:id="41" w:author="Administrator" w:date="2024-01-30T10:46:47Z">
        <w:r>
          <w:rPr>
            <w:rFonts w:hint="eastAsia" w:ascii="仿宋_GB2312" w:hAnsi="黑体" w:eastAsia="仿宋_GB2312" w:cs="仿宋_GB2312"/>
            <w:color w:val="auto"/>
            <w:sz w:val="32"/>
            <w:szCs w:val="32"/>
          </w:rPr>
          <w:t>1470.76</w:t>
        </w:r>
      </w:ins>
      <w:r>
        <w:rPr>
          <w:rFonts w:hint="eastAsia" w:ascii="仿宋_GB2312" w:hAnsi="黑体" w:eastAsia="仿宋_GB2312"/>
          <w:color w:val="auto"/>
          <w:sz w:val="32"/>
          <w:szCs w:val="32"/>
        </w:rPr>
        <w:t>万元、</w:t>
      </w:r>
      <w:ins w:id="42" w:author="Administrator" w:date="2024-01-30T10:48:55Z">
        <w:r>
          <w:rPr>
            <w:rFonts w:hint="eastAsia" w:ascii="仿宋_GB2312" w:hAnsi="黑体" w:eastAsia="仿宋_GB2312"/>
            <w:color w:val="auto"/>
            <w:sz w:val="32"/>
            <w:szCs w:val="32"/>
          </w:rPr>
          <w:t>公共安全支出</w:t>
        </w:r>
      </w:ins>
      <w:ins w:id="43" w:author="Administrator" w:date="2024-01-30T10:49:15Z">
        <w:r>
          <w:rPr>
            <w:rFonts w:hint="eastAsia" w:ascii="仿宋_GB2312" w:hAnsi="黑体" w:eastAsia="仿宋_GB2312"/>
            <w:color w:val="auto"/>
            <w:sz w:val="32"/>
            <w:szCs w:val="32"/>
          </w:rPr>
          <w:t>0.1</w:t>
        </w:r>
      </w:ins>
      <w:ins w:id="44" w:author="Administrator" w:date="2024-01-30T10:49:02Z">
        <w:r>
          <w:rPr>
            <w:rFonts w:hint="eastAsia" w:ascii="仿宋_GB2312" w:hAnsi="黑体" w:eastAsia="仿宋_GB2312"/>
            <w:color w:val="auto"/>
            <w:sz w:val="32"/>
            <w:szCs w:val="32"/>
          </w:rPr>
          <w:t>万元</w:t>
        </w:r>
      </w:ins>
      <w:ins w:id="45" w:author="Administrator" w:date="2024-01-30T10:49:02Z">
        <w:r>
          <w:rPr>
            <w:rFonts w:hint="eastAsia" w:ascii="仿宋_GB2312" w:hAnsi="黑体" w:eastAsia="仿宋_GB2312"/>
            <w:color w:val="auto"/>
            <w:sz w:val="32"/>
            <w:szCs w:val="32"/>
            <w:lang w:eastAsia="zh-CN"/>
          </w:rPr>
          <w:t>、</w:t>
        </w:r>
      </w:ins>
      <w:ins w:id="46" w:author="Administrator" w:date="2024-01-30T10:48:24Z">
        <w:r>
          <w:rPr>
            <w:rFonts w:hint="eastAsia" w:ascii="仿宋_GB2312" w:hAnsi="黑体" w:eastAsia="仿宋_GB2312"/>
            <w:color w:val="auto"/>
            <w:sz w:val="32"/>
            <w:szCs w:val="32"/>
          </w:rPr>
          <w:t>社会保障和就业支出</w:t>
        </w:r>
      </w:ins>
      <w:ins w:id="47" w:author="Administrator" w:date="2024-01-30T10:49:27Z">
        <w:r>
          <w:rPr>
            <w:rFonts w:hint="eastAsia" w:ascii="仿宋_GB2312" w:hAnsi="黑体" w:eastAsia="仿宋_GB2312"/>
            <w:color w:val="auto"/>
            <w:sz w:val="32"/>
            <w:szCs w:val="32"/>
          </w:rPr>
          <w:t>240.10</w:t>
        </w:r>
      </w:ins>
      <w:ins w:id="48" w:author="Administrator" w:date="2024-01-30T10:48:24Z">
        <w:r>
          <w:rPr>
            <w:rFonts w:hint="eastAsia" w:ascii="仿宋_GB2312" w:hAnsi="黑体" w:eastAsia="仿宋_GB2312"/>
            <w:color w:val="auto"/>
            <w:sz w:val="32"/>
            <w:szCs w:val="32"/>
          </w:rPr>
          <w:t>万元</w:t>
        </w:r>
      </w:ins>
      <w:ins w:id="49" w:author="Administrator" w:date="2024-01-30T10:48:24Z">
        <w:r>
          <w:rPr>
            <w:rFonts w:hint="eastAsia" w:ascii="仿宋_GB2312" w:hAnsi="黑体" w:eastAsia="仿宋_GB2312"/>
            <w:color w:val="auto"/>
            <w:sz w:val="32"/>
            <w:szCs w:val="32"/>
            <w:lang w:eastAsia="zh-CN"/>
          </w:rPr>
          <w:t>、卫生健康支出</w:t>
        </w:r>
      </w:ins>
      <w:ins w:id="50" w:author="Administrator" w:date="2024-01-30T10:49:49Z">
        <w:r>
          <w:rPr>
            <w:rFonts w:hint="eastAsia" w:ascii="仿宋_GB2312" w:hAnsi="黑体" w:eastAsia="仿宋_GB2312"/>
            <w:color w:val="auto"/>
            <w:sz w:val="32"/>
            <w:szCs w:val="32"/>
            <w:lang w:eastAsia="zh-CN"/>
          </w:rPr>
          <w:t>38.08</w:t>
        </w:r>
      </w:ins>
      <w:ins w:id="51" w:author="Administrator" w:date="2024-01-30T10:48:24Z">
        <w:r>
          <w:rPr>
            <w:rFonts w:hint="eastAsia" w:ascii="仿宋_GB2312" w:hAnsi="黑体" w:eastAsia="仿宋_GB2312"/>
            <w:color w:val="auto"/>
            <w:sz w:val="32"/>
            <w:szCs w:val="32"/>
          </w:rPr>
          <w:t>万元</w:t>
        </w:r>
      </w:ins>
      <w:ins w:id="52" w:author="Administrator" w:date="2024-01-30T10:48:24Z">
        <w:r>
          <w:rPr>
            <w:rFonts w:hint="eastAsia" w:ascii="仿宋_GB2312" w:hAnsi="黑体" w:eastAsia="仿宋_GB2312"/>
            <w:color w:val="auto"/>
            <w:sz w:val="32"/>
            <w:szCs w:val="32"/>
            <w:lang w:eastAsia="zh-CN"/>
          </w:rPr>
          <w:t>、农林水支出</w:t>
        </w:r>
      </w:ins>
      <w:ins w:id="53" w:author="Administrator" w:date="2024-01-30T10:50:09Z">
        <w:r>
          <w:rPr>
            <w:rFonts w:hint="eastAsia" w:ascii="仿宋_GB2312" w:hAnsi="黑体" w:eastAsia="仿宋_GB2312"/>
            <w:color w:val="auto"/>
            <w:sz w:val="32"/>
            <w:szCs w:val="32"/>
            <w:lang w:eastAsia="zh-CN"/>
          </w:rPr>
          <w:t>42.51</w:t>
        </w:r>
      </w:ins>
      <w:ins w:id="54" w:author="Administrator" w:date="2024-01-30T10:48:24Z">
        <w:r>
          <w:rPr>
            <w:rFonts w:hint="eastAsia" w:ascii="仿宋_GB2312" w:hAnsi="黑体" w:eastAsia="仿宋_GB2312"/>
            <w:color w:val="auto"/>
            <w:sz w:val="32"/>
            <w:szCs w:val="32"/>
          </w:rPr>
          <w:t>万元</w:t>
        </w:r>
      </w:ins>
      <w:ins w:id="55" w:author="Administrator" w:date="2024-01-30T10:48:24Z">
        <w:r>
          <w:rPr>
            <w:rFonts w:hint="eastAsia" w:ascii="仿宋_GB2312" w:hAnsi="黑体" w:eastAsia="仿宋_GB2312"/>
            <w:color w:val="auto"/>
            <w:sz w:val="32"/>
            <w:szCs w:val="32"/>
            <w:lang w:eastAsia="zh-CN"/>
          </w:rPr>
          <w:t>、</w:t>
        </w:r>
      </w:ins>
      <w:ins w:id="56" w:author="Administrator" w:date="2024-01-30T10:48:24Z">
        <w:r>
          <w:rPr>
            <w:rFonts w:hint="eastAsia" w:ascii="仿宋_GB2312" w:hAnsi="黑体" w:eastAsia="仿宋_GB2312"/>
            <w:color w:val="auto"/>
            <w:sz w:val="32"/>
            <w:szCs w:val="32"/>
            <w:lang w:val="en-US" w:eastAsia="zh-CN"/>
          </w:rPr>
          <w:t>住房保障支出</w:t>
        </w:r>
      </w:ins>
      <w:ins w:id="57" w:author="Administrator" w:date="2024-01-30T10:50:27Z">
        <w:r>
          <w:rPr>
            <w:rFonts w:hint="eastAsia" w:ascii="仿宋_GB2312" w:hAnsi="黑体" w:eastAsia="仿宋_GB2312" w:cs="仿宋_GB2312"/>
            <w:color w:val="auto"/>
            <w:sz w:val="32"/>
            <w:szCs w:val="32"/>
          </w:rPr>
          <w:t>18.68</w:t>
        </w:r>
      </w:ins>
      <w:ins w:id="58" w:author="Administrator" w:date="2024-01-30T10:48:24Z">
        <w:r>
          <w:rPr>
            <w:rFonts w:hint="eastAsia" w:ascii="仿宋_GB2312" w:hAnsi="黑体" w:eastAsia="仿宋_GB2312"/>
            <w:color w:val="auto"/>
            <w:sz w:val="32"/>
            <w:szCs w:val="32"/>
            <w:lang w:val="en-US" w:eastAsia="zh-CN"/>
          </w:rPr>
          <w:t>万元</w:t>
        </w:r>
      </w:ins>
      <w:ins w:id="59" w:author="Administrator" w:date="2024-01-30T10:48:24Z">
        <w:r>
          <w:rPr>
            <w:rFonts w:hint="eastAsia" w:ascii="仿宋_GB2312" w:hAnsi="黑体" w:eastAsia="仿宋_GB2312"/>
            <w:color w:val="auto"/>
            <w:sz w:val="32"/>
            <w:szCs w:val="32"/>
          </w:rPr>
          <w:t>，结转下年</w:t>
        </w:r>
      </w:ins>
      <w:ins w:id="60" w:author="Administrator" w:date="2024-01-30T10:48:24Z">
        <w:r>
          <w:rPr>
            <w:rFonts w:hint="eastAsia" w:ascii="仿宋_GB2312" w:hAnsi="黑体" w:eastAsia="仿宋_GB2312" w:cs="仿宋_GB2312"/>
            <w:color w:val="auto"/>
            <w:sz w:val="32"/>
            <w:szCs w:val="32"/>
            <w:lang w:val="en-US" w:eastAsia="zh-CN"/>
          </w:rPr>
          <w:t>0</w:t>
        </w:r>
      </w:ins>
      <w:ins w:id="61" w:author="Administrator" w:date="2024-01-30T10:48:24Z">
        <w:r>
          <w:rPr>
            <w:rFonts w:hint="eastAsia" w:ascii="仿宋_GB2312" w:hAnsi="黑体" w:eastAsia="仿宋_GB2312"/>
            <w:color w:val="auto"/>
            <w:sz w:val="32"/>
            <w:szCs w:val="32"/>
          </w:rPr>
          <w:t>万元。</w:t>
        </w:r>
      </w:ins>
    </w:p>
    <w:p>
      <w:pPr>
        <w:ind w:firstLine="640"/>
        <w:jc w:val="left"/>
        <w:rPr>
          <w:rFonts w:ascii="黑体" w:hAnsi="黑体" w:eastAsia="黑体"/>
          <w:color w:val="auto"/>
          <w:sz w:val="32"/>
          <w:szCs w:val="32"/>
        </w:rPr>
      </w:pPr>
      <w:r>
        <w:rPr>
          <w:rFonts w:hint="eastAsia" w:ascii="黑体" w:hAnsi="黑体" w:eastAsia="黑体"/>
          <w:color w:val="auto"/>
          <w:sz w:val="32"/>
          <w:szCs w:val="32"/>
        </w:rPr>
        <w:t>二、关于</w:t>
      </w:r>
      <w:ins w:id="62" w:author="Administrator" w:date="2024-01-30T10:24:33Z">
        <w:r>
          <w:rPr>
            <w:rFonts w:hint="eastAsia" w:ascii="黑体" w:hAnsi="黑体" w:eastAsia="黑体"/>
            <w:color w:val="auto"/>
            <w:sz w:val="32"/>
            <w:szCs w:val="32"/>
            <w:lang w:val="en-US" w:eastAsia="zh-CN"/>
          </w:rPr>
          <w:t>中共三亚市吉阳区</w:t>
        </w:r>
      </w:ins>
      <w:ins w:id="63" w:author="Administrator" w:date="2024-01-30T10:24:33Z">
        <w:r>
          <w:rPr>
            <w:rFonts w:hint="eastAsia" w:ascii="黑体" w:hAnsi="黑体" w:eastAsia="黑体"/>
            <w:color w:val="auto"/>
            <w:sz w:val="32"/>
            <w:szCs w:val="32"/>
            <w:lang w:eastAsia="zh-CN"/>
          </w:rPr>
          <w:t>委</w:t>
        </w:r>
      </w:ins>
      <w:ins w:id="64" w:author="Administrator" w:date="2024-01-30T10:24:33Z">
        <w:r>
          <w:rPr>
            <w:rFonts w:hint="eastAsia" w:ascii="黑体" w:hAnsi="黑体" w:eastAsia="黑体"/>
            <w:color w:val="auto"/>
            <w:sz w:val="32"/>
            <w:szCs w:val="32"/>
            <w:lang w:val="en-US" w:eastAsia="zh-CN"/>
          </w:rPr>
          <w:t>组织部</w:t>
        </w:r>
      </w:ins>
      <w:r>
        <w:rPr>
          <w:rFonts w:hint="eastAsia" w:ascii="黑体" w:hAnsi="黑体" w:eastAsia="黑体"/>
          <w:color w:val="auto"/>
          <w:sz w:val="32"/>
          <w:szCs w:val="32"/>
        </w:rPr>
        <w:t>部门</w:t>
      </w:r>
      <w:ins w:id="65" w:author="Administrator" w:date="2024-01-30T10:27:15Z">
        <w:r>
          <w:rPr>
            <w:rFonts w:hint="eastAsia" w:ascii="黑体" w:hAnsi="黑体" w:eastAsia="黑体" w:cs="Times New Roman"/>
            <w:color w:val="auto"/>
            <w:sz w:val="32"/>
            <w:szCs w:val="22"/>
            <w:shd w:val="clear" w:color="auto" w:fill="FFFFFF"/>
            <w:lang w:val="en-US" w:eastAsia="zh-CN"/>
          </w:rPr>
          <w:t>2024</w:t>
        </w:r>
      </w:ins>
      <w:r>
        <w:rPr>
          <w:rFonts w:hint="eastAsia" w:ascii="黑体" w:hAnsi="黑体" w:eastAsia="黑体"/>
          <w:color w:val="auto"/>
          <w:sz w:val="32"/>
          <w:szCs w:val="32"/>
        </w:rPr>
        <w:t>年一般公共预算当年拨款情况说明</w:t>
      </w:r>
    </w:p>
    <w:p>
      <w:pPr>
        <w:ind w:firstLine="640"/>
        <w:jc w:val="left"/>
        <w:rPr>
          <w:rFonts w:ascii="楷体" w:hAnsi="楷体" w:eastAsia="楷体"/>
          <w:color w:val="auto"/>
          <w:sz w:val="32"/>
          <w:szCs w:val="32"/>
        </w:rPr>
      </w:pPr>
      <w:r>
        <w:rPr>
          <w:rFonts w:hint="eastAsia" w:ascii="楷体" w:hAnsi="楷体" w:eastAsia="楷体"/>
          <w:color w:val="auto"/>
          <w:sz w:val="32"/>
          <w:szCs w:val="32"/>
        </w:rPr>
        <w:t>（一）一般公共预算当年规模变化情况</w:t>
      </w:r>
    </w:p>
    <w:p>
      <w:pPr>
        <w:ind w:firstLine="640" w:firstLineChars="200"/>
        <w:rPr>
          <w:rFonts w:hint="eastAsia" w:ascii="仿宋_GB2312" w:hAnsi="黑体" w:eastAsia="仿宋_GB2312"/>
          <w:color w:val="auto"/>
          <w:sz w:val="32"/>
          <w:szCs w:val="32"/>
        </w:rPr>
      </w:pPr>
      <w:ins w:id="66" w:author="Administrator" w:date="2024-01-30T10:24:45Z">
        <w:r>
          <w:rPr>
            <w:rFonts w:hint="eastAsia" w:ascii="仿宋_GB2312" w:hAnsi="黑体" w:eastAsia="仿宋_GB2312" w:cs="仿宋_GB2312"/>
            <w:color w:val="auto"/>
            <w:sz w:val="32"/>
            <w:szCs w:val="32"/>
            <w:lang w:val="en-US" w:eastAsia="zh-CN"/>
          </w:rPr>
          <w:t>中共三亚市吉阳区</w:t>
        </w:r>
      </w:ins>
      <w:ins w:id="67" w:author="Administrator" w:date="2024-01-30T10:24:45Z">
        <w:r>
          <w:rPr>
            <w:rFonts w:hint="eastAsia" w:ascii="仿宋_GB2312" w:hAnsi="黑体" w:eastAsia="仿宋_GB2312" w:cs="仿宋_GB2312"/>
            <w:color w:val="auto"/>
            <w:sz w:val="32"/>
            <w:szCs w:val="32"/>
            <w:lang w:eastAsia="zh-CN"/>
          </w:rPr>
          <w:t>委</w:t>
        </w:r>
      </w:ins>
      <w:ins w:id="68" w:author="Administrator" w:date="2024-01-30T10:24:45Z">
        <w:r>
          <w:rPr>
            <w:rFonts w:hint="eastAsia" w:ascii="仿宋_GB2312" w:hAnsi="黑体" w:eastAsia="仿宋_GB2312" w:cs="仿宋_GB2312"/>
            <w:color w:val="auto"/>
            <w:sz w:val="32"/>
            <w:szCs w:val="32"/>
            <w:lang w:val="en-US" w:eastAsia="zh-CN"/>
          </w:rPr>
          <w:t>组织部</w:t>
        </w:r>
      </w:ins>
      <w:r>
        <w:rPr>
          <w:rFonts w:hint="eastAsia" w:ascii="仿宋_GB2312" w:hAnsi="黑体" w:eastAsia="仿宋_GB2312"/>
          <w:color w:val="auto"/>
          <w:sz w:val="32"/>
          <w:szCs w:val="32"/>
        </w:rPr>
        <w:t>部门</w:t>
      </w:r>
      <w:ins w:id="69" w:author="Administrator" w:date="2024-01-30T10:24:48Z">
        <w:r>
          <w:rPr>
            <w:rFonts w:hint="eastAsia" w:ascii="仿宋_GB2312" w:hAnsi="黑体" w:eastAsia="仿宋_GB2312" w:cs="仿宋_GB2312"/>
            <w:color w:val="auto"/>
            <w:sz w:val="32"/>
            <w:szCs w:val="32"/>
            <w:lang w:val="en-US" w:eastAsia="zh-CN"/>
          </w:rPr>
          <w:t>2024</w:t>
        </w:r>
      </w:ins>
      <w:r>
        <w:rPr>
          <w:rFonts w:hint="eastAsia" w:ascii="仿宋_GB2312" w:hAnsi="黑体" w:eastAsia="仿宋_GB2312"/>
          <w:color w:val="auto"/>
          <w:sz w:val="32"/>
          <w:szCs w:val="32"/>
        </w:rPr>
        <w:t>年一般公共预算当年拨款</w:t>
      </w:r>
      <w:ins w:id="70" w:author="Administrator" w:date="2024-01-30T10:51:45Z">
        <w:r>
          <w:rPr>
            <w:rFonts w:hint="eastAsia" w:ascii="仿宋_GB2312" w:hAnsi="黑体" w:eastAsia="仿宋_GB2312"/>
            <w:color w:val="auto"/>
            <w:sz w:val="32"/>
            <w:szCs w:val="32"/>
          </w:rPr>
          <w:t>1810.22</w:t>
        </w:r>
      </w:ins>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ins w:id="71" w:author="Administrator" w:date="2024-01-30T10:52:34Z">
        <w:r>
          <w:rPr>
            <w:rFonts w:hint="eastAsia" w:ascii="仿宋_GB2312" w:hAnsi="黑体" w:eastAsia="仿宋_GB2312" w:cs="仿宋_GB2312"/>
            <w:color w:val="auto"/>
            <w:sz w:val="32"/>
            <w:szCs w:val="32"/>
            <w:lang w:val="en-US" w:eastAsia="zh-CN"/>
          </w:rPr>
          <w:t>354</w:t>
        </w:r>
      </w:ins>
      <w:ins w:id="72" w:author="Administrator" w:date="2024-01-30T10:52:35Z">
        <w:r>
          <w:rPr>
            <w:rFonts w:hint="eastAsia" w:ascii="仿宋_GB2312" w:hAnsi="黑体" w:eastAsia="仿宋_GB2312" w:cs="仿宋_GB2312"/>
            <w:color w:val="auto"/>
            <w:sz w:val="32"/>
            <w:szCs w:val="32"/>
            <w:lang w:val="en-US" w:eastAsia="zh-CN"/>
          </w:rPr>
          <w:t>.78</w:t>
        </w:r>
      </w:ins>
      <w:r>
        <w:rPr>
          <w:rFonts w:hint="eastAsia" w:ascii="仿宋_GB2312" w:hAnsi="黑体" w:eastAsia="仿宋_GB2312"/>
          <w:color w:val="auto"/>
          <w:sz w:val="32"/>
          <w:szCs w:val="32"/>
        </w:rPr>
        <w:t>万元，主要是</w:t>
      </w:r>
      <w:ins w:id="73" w:author="Administrator" w:date="2024-02-01T11:29:28Z">
        <w:r>
          <w:rPr>
            <w:rFonts w:hint="eastAsia" w:ascii="仿宋_GB2312" w:hAnsi="黑体" w:eastAsia="仿宋_GB2312" w:cs="仿宋_GB2312"/>
            <w:color w:val="auto"/>
            <w:sz w:val="32"/>
            <w:szCs w:val="32"/>
          </w:rPr>
          <w:t>减少</w:t>
        </w:r>
      </w:ins>
      <w:ins w:id="74" w:author="Administrator" w:date="2024-02-01T11:30:59Z">
        <w:r>
          <w:rPr>
            <w:rFonts w:hint="eastAsia" w:ascii="仿宋_GB2312" w:hAnsi="黑体" w:eastAsia="仿宋_GB2312"/>
            <w:color w:val="auto"/>
            <w:sz w:val="32"/>
            <w:szCs w:val="32"/>
            <w:lang w:eastAsia="zh-CN"/>
          </w:rPr>
          <w:t>大茅村党建展厅建设项目、吉阳区乡村治理展馆项目、吉阳暖心驿站改造经费等预算项目</w:t>
        </w:r>
      </w:ins>
      <w:ins w:id="75" w:author="Administrator" w:date="2024-02-01T11:34:18Z">
        <w:r>
          <w:rPr>
            <w:rFonts w:hint="eastAsia" w:ascii="仿宋_GB2312" w:hAnsi="黑体" w:eastAsia="仿宋_GB2312"/>
            <w:color w:val="auto"/>
            <w:sz w:val="32"/>
            <w:szCs w:val="32"/>
            <w:lang w:eastAsia="zh-CN"/>
          </w:rPr>
          <w:t>，</w:t>
        </w:r>
      </w:ins>
      <w:ins w:id="76" w:author="Administrator" w:date="2024-02-01T11:34:15Z">
        <w:r>
          <w:rPr>
            <w:rFonts w:hint="eastAsia" w:ascii="仿宋_GB2312" w:hAnsi="黑体" w:eastAsia="仿宋_GB2312"/>
            <w:color w:val="auto"/>
            <w:sz w:val="32"/>
            <w:szCs w:val="32"/>
            <w:lang w:eastAsia="zh-CN"/>
          </w:rPr>
          <w:t>且</w:t>
        </w:r>
      </w:ins>
      <w:ins w:id="77" w:author="Administrator" w:date="2024-02-01T11:33:37Z">
        <w:r>
          <w:rPr>
            <w:rFonts w:hint="eastAsia" w:ascii="仿宋_GB2312" w:hAnsi="黑体" w:eastAsia="仿宋_GB2312"/>
            <w:color w:val="auto"/>
            <w:sz w:val="32"/>
            <w:szCs w:val="32"/>
            <w:lang w:eastAsia="zh-CN"/>
          </w:rPr>
          <w:t>现有的</w:t>
        </w:r>
      </w:ins>
      <w:ins w:id="78" w:author="Administrator" w:date="2024-02-01T11:33:40Z">
        <w:r>
          <w:rPr>
            <w:rFonts w:hint="eastAsia" w:ascii="仿宋_GB2312" w:hAnsi="黑体" w:eastAsia="仿宋_GB2312"/>
            <w:color w:val="auto"/>
            <w:sz w:val="32"/>
            <w:szCs w:val="32"/>
            <w:lang w:eastAsia="zh-CN"/>
          </w:rPr>
          <w:t>预算项目</w:t>
        </w:r>
      </w:ins>
      <w:ins w:id="79" w:author="Administrator" w:date="2024-02-01T11:33:49Z">
        <w:r>
          <w:rPr>
            <w:rFonts w:hint="eastAsia" w:ascii="仿宋_GB2312" w:hAnsi="黑体" w:eastAsia="仿宋_GB2312"/>
            <w:color w:val="auto"/>
            <w:sz w:val="32"/>
            <w:szCs w:val="32"/>
            <w:lang w:eastAsia="zh-CN"/>
          </w:rPr>
          <w:t>金额</w:t>
        </w:r>
      </w:ins>
      <w:ins w:id="80" w:author="Administrator" w:date="2024-02-01T11:33:52Z">
        <w:r>
          <w:rPr>
            <w:rFonts w:hint="eastAsia" w:ascii="仿宋_GB2312" w:hAnsi="黑体" w:eastAsia="仿宋_GB2312"/>
            <w:color w:val="auto"/>
            <w:sz w:val="32"/>
            <w:szCs w:val="32"/>
            <w:lang w:eastAsia="zh-CN"/>
          </w:rPr>
          <w:t>也相应</w:t>
        </w:r>
      </w:ins>
      <w:ins w:id="81" w:author="Administrator" w:date="2024-02-01T11:33:54Z">
        <w:r>
          <w:rPr>
            <w:rFonts w:hint="eastAsia" w:ascii="仿宋_GB2312" w:hAnsi="黑体" w:eastAsia="仿宋_GB2312"/>
            <w:color w:val="auto"/>
            <w:sz w:val="32"/>
            <w:szCs w:val="32"/>
            <w:lang w:eastAsia="zh-CN"/>
          </w:rPr>
          <w:t>减</w:t>
        </w:r>
      </w:ins>
      <w:ins w:id="82" w:author="Administrator" w:date="2024-02-01T11:33:58Z">
        <w:r>
          <w:rPr>
            <w:rFonts w:hint="eastAsia" w:ascii="仿宋_GB2312" w:hAnsi="黑体" w:eastAsia="仿宋_GB2312"/>
            <w:color w:val="auto"/>
            <w:sz w:val="32"/>
            <w:szCs w:val="32"/>
            <w:lang w:eastAsia="zh-CN"/>
          </w:rPr>
          <w:t>少</w:t>
        </w:r>
      </w:ins>
      <w:ins w:id="83" w:author="Administrator" w:date="2024-02-01T11:34:01Z">
        <w:r>
          <w:rPr>
            <w:rFonts w:hint="eastAsia" w:ascii="仿宋_GB2312" w:hAnsi="黑体" w:eastAsia="仿宋_GB2312"/>
            <w:color w:val="auto"/>
            <w:sz w:val="32"/>
            <w:szCs w:val="32"/>
            <w:lang w:eastAsia="zh-CN"/>
          </w:rPr>
          <w:t>预算</w:t>
        </w:r>
      </w:ins>
      <w:ins w:id="84" w:author="Administrator" w:date="2024-02-01T11:33:58Z">
        <w:r>
          <w:rPr>
            <w:rFonts w:hint="eastAsia" w:ascii="仿宋_GB2312" w:hAnsi="黑体" w:eastAsia="仿宋_GB2312"/>
            <w:color w:val="auto"/>
            <w:sz w:val="32"/>
            <w:szCs w:val="32"/>
            <w:lang w:eastAsia="zh-CN"/>
          </w:rPr>
          <w:t>资金</w:t>
        </w:r>
      </w:ins>
      <w:ins w:id="85" w:author="Administrator" w:date="2024-02-01T11:31:00Z">
        <w:r>
          <w:rPr>
            <w:rFonts w:hint="eastAsia" w:ascii="仿宋_GB2312" w:hAnsi="黑体" w:eastAsia="仿宋_GB2312"/>
            <w:color w:val="auto"/>
            <w:sz w:val="32"/>
            <w:szCs w:val="32"/>
            <w:lang w:eastAsia="zh-CN"/>
          </w:rPr>
          <w:t>。</w:t>
        </w:r>
      </w:ins>
    </w:p>
    <w:p>
      <w:pPr>
        <w:ind w:firstLine="640"/>
        <w:jc w:val="left"/>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pPr>
        <w:ind w:firstLine="800" w:firstLineChars="250"/>
        <w:rPr>
          <w:rFonts w:ascii="仿宋_GB2312" w:hAnsi="黑体" w:eastAsia="仿宋_GB2312"/>
          <w:color w:val="auto"/>
          <w:sz w:val="32"/>
          <w:szCs w:val="32"/>
        </w:rPr>
      </w:pPr>
      <w:r>
        <w:rPr>
          <w:rFonts w:hint="eastAsia" w:ascii="仿宋_GB2312" w:hAnsi="黑体" w:eastAsia="仿宋_GB2312" w:cs="仿宋_GB2312"/>
          <w:color w:val="auto"/>
          <w:sz w:val="32"/>
          <w:szCs w:val="32"/>
        </w:rPr>
        <w:t>一般公共服务（类）支出</w:t>
      </w:r>
      <w:ins w:id="86" w:author="Administrator" w:date="2024-01-30T10:53:01Z">
        <w:r>
          <w:rPr>
            <w:rFonts w:hint="eastAsia" w:ascii="仿宋_GB2312" w:hAnsi="黑体" w:eastAsia="仿宋_GB2312" w:cs="仿宋_GB2312"/>
            <w:color w:val="auto"/>
            <w:sz w:val="32"/>
            <w:szCs w:val="32"/>
          </w:rPr>
          <w:t>1470.76</w:t>
        </w:r>
      </w:ins>
      <w:r>
        <w:rPr>
          <w:rFonts w:hint="eastAsia" w:ascii="仿宋_GB2312" w:hAnsi="黑体" w:eastAsia="仿宋_GB2312"/>
          <w:color w:val="auto"/>
          <w:sz w:val="32"/>
          <w:szCs w:val="32"/>
        </w:rPr>
        <w:t>万元，占</w:t>
      </w:r>
      <w:ins w:id="87" w:author="Administrator" w:date="2024-01-30T10:55:41Z">
        <w:r>
          <w:rPr>
            <w:rFonts w:hint="eastAsia" w:ascii="仿宋_GB2312" w:hAnsi="黑体" w:eastAsia="仿宋_GB2312" w:cs="仿宋_GB2312"/>
            <w:color w:val="auto"/>
            <w:sz w:val="32"/>
            <w:szCs w:val="32"/>
            <w:lang w:val="en-US" w:eastAsia="zh-CN"/>
          </w:rPr>
          <w:t>81</w:t>
        </w:r>
      </w:ins>
      <w:ins w:id="88" w:author="Administrator" w:date="2024-01-30T10:55:42Z">
        <w:r>
          <w:rPr>
            <w:rFonts w:hint="eastAsia" w:ascii="仿宋_GB2312" w:hAnsi="黑体" w:eastAsia="仿宋_GB2312" w:cs="仿宋_GB2312"/>
            <w:color w:val="auto"/>
            <w:sz w:val="32"/>
            <w:szCs w:val="32"/>
            <w:lang w:val="en-US" w:eastAsia="zh-CN"/>
          </w:rPr>
          <w:t>.2</w:t>
        </w:r>
      </w:ins>
      <w:ins w:id="89" w:author="Administrator" w:date="2024-01-30T10:55:43Z">
        <w:r>
          <w:rPr>
            <w:rFonts w:hint="eastAsia" w:ascii="仿宋_GB2312" w:hAnsi="黑体" w:eastAsia="仿宋_GB2312" w:cs="仿宋_GB2312"/>
            <w:color w:val="auto"/>
            <w:sz w:val="32"/>
            <w:szCs w:val="32"/>
            <w:lang w:val="en-US" w:eastAsia="zh-CN"/>
          </w:rPr>
          <w:t>5</w:t>
        </w:r>
      </w:ins>
      <w:r>
        <w:rPr>
          <w:rFonts w:hint="eastAsia" w:ascii="仿宋_GB2312" w:hAnsi="黑体" w:eastAsia="仿宋_GB2312"/>
          <w:color w:val="auto"/>
          <w:sz w:val="32"/>
          <w:szCs w:val="32"/>
        </w:rPr>
        <w:t>%；</w:t>
      </w:r>
      <w:ins w:id="90" w:author="Administrator" w:date="2024-01-30T10:53:27Z">
        <w:r>
          <w:rPr>
            <w:rFonts w:hint="eastAsia" w:ascii="仿宋_GB2312" w:hAnsi="黑体" w:eastAsia="仿宋_GB2312"/>
            <w:color w:val="auto"/>
            <w:sz w:val="32"/>
            <w:szCs w:val="32"/>
          </w:rPr>
          <w:t>公共安全</w:t>
        </w:r>
      </w:ins>
      <w:r>
        <w:rPr>
          <w:rFonts w:hint="eastAsia" w:ascii="仿宋_GB2312" w:hAnsi="黑体" w:eastAsia="仿宋_GB2312"/>
          <w:color w:val="auto"/>
          <w:sz w:val="32"/>
          <w:szCs w:val="32"/>
        </w:rPr>
        <w:t>（类）</w:t>
      </w:r>
      <w:r>
        <w:rPr>
          <w:rFonts w:hint="eastAsia" w:ascii="仿宋_GB2312" w:hAnsi="黑体" w:eastAsia="仿宋_GB2312" w:cs="仿宋_GB2312"/>
          <w:color w:val="auto"/>
          <w:sz w:val="32"/>
          <w:szCs w:val="32"/>
        </w:rPr>
        <w:t>支出</w:t>
      </w:r>
      <w:ins w:id="91" w:author="Administrator" w:date="2024-01-30T10:54:19Z">
        <w:r>
          <w:rPr>
            <w:rFonts w:hint="eastAsia" w:ascii="仿宋_GB2312" w:hAnsi="黑体" w:eastAsia="仿宋_GB2312"/>
            <w:color w:val="auto"/>
            <w:sz w:val="32"/>
            <w:szCs w:val="32"/>
          </w:rPr>
          <w:t>0.1</w:t>
        </w:r>
      </w:ins>
      <w:r>
        <w:rPr>
          <w:rFonts w:hint="eastAsia" w:ascii="仿宋_GB2312" w:hAnsi="黑体" w:eastAsia="仿宋_GB2312"/>
          <w:color w:val="auto"/>
          <w:sz w:val="32"/>
          <w:szCs w:val="32"/>
        </w:rPr>
        <w:t>万元，占</w:t>
      </w:r>
      <w:ins w:id="92" w:author="Administrator" w:date="2024-01-30T10:56:03Z">
        <w:r>
          <w:rPr>
            <w:rFonts w:hint="eastAsia" w:ascii="仿宋_GB2312" w:hAnsi="黑体" w:eastAsia="仿宋_GB2312" w:cs="仿宋_GB2312"/>
            <w:color w:val="auto"/>
            <w:sz w:val="32"/>
            <w:szCs w:val="32"/>
            <w:lang w:val="en-US" w:eastAsia="zh-CN"/>
          </w:rPr>
          <w:t>0</w:t>
        </w:r>
      </w:ins>
      <w:ins w:id="93" w:author="Administrator" w:date="2024-01-30T10:58:11Z">
        <w:r>
          <w:rPr>
            <w:rFonts w:hint="eastAsia" w:ascii="仿宋_GB2312" w:hAnsi="黑体" w:eastAsia="仿宋_GB2312" w:cs="仿宋_GB2312"/>
            <w:color w:val="auto"/>
            <w:sz w:val="32"/>
            <w:szCs w:val="32"/>
            <w:lang w:val="en-US" w:eastAsia="zh-CN"/>
          </w:rPr>
          <w:t>.</w:t>
        </w:r>
      </w:ins>
      <w:ins w:id="94" w:author="Administrator" w:date="2024-01-30T10:58:12Z">
        <w:r>
          <w:rPr>
            <w:rFonts w:hint="eastAsia" w:ascii="仿宋_GB2312" w:hAnsi="黑体" w:eastAsia="仿宋_GB2312" w:cs="仿宋_GB2312"/>
            <w:color w:val="auto"/>
            <w:sz w:val="32"/>
            <w:szCs w:val="32"/>
            <w:lang w:val="en-US" w:eastAsia="zh-CN"/>
          </w:rPr>
          <w:t>1</w:t>
        </w:r>
      </w:ins>
      <w:r>
        <w:rPr>
          <w:rFonts w:hint="eastAsia" w:ascii="仿宋_GB2312" w:hAnsi="黑体" w:eastAsia="仿宋_GB2312"/>
          <w:color w:val="auto"/>
          <w:sz w:val="32"/>
          <w:szCs w:val="32"/>
        </w:rPr>
        <w:t>%；</w:t>
      </w:r>
      <w:ins w:id="95" w:author="Administrator" w:date="2024-01-30T10:53:38Z">
        <w:r>
          <w:rPr>
            <w:rFonts w:hint="eastAsia" w:ascii="仿宋_GB2312" w:hAnsi="黑体" w:eastAsia="仿宋_GB2312"/>
            <w:color w:val="auto"/>
            <w:sz w:val="32"/>
            <w:szCs w:val="32"/>
          </w:rPr>
          <w:t>社会保障和就业</w:t>
        </w:r>
      </w:ins>
      <w:r>
        <w:rPr>
          <w:rFonts w:hint="eastAsia" w:ascii="仿宋_GB2312" w:hAnsi="黑体" w:eastAsia="仿宋_GB2312"/>
          <w:color w:val="auto"/>
          <w:sz w:val="32"/>
          <w:szCs w:val="32"/>
        </w:rPr>
        <w:t>（类）</w:t>
      </w:r>
      <w:r>
        <w:rPr>
          <w:rFonts w:hint="eastAsia" w:ascii="仿宋_GB2312" w:hAnsi="黑体" w:eastAsia="仿宋_GB2312" w:cs="仿宋_GB2312"/>
          <w:color w:val="auto"/>
          <w:sz w:val="32"/>
          <w:szCs w:val="32"/>
        </w:rPr>
        <w:t>支出</w:t>
      </w:r>
      <w:ins w:id="96" w:author="Administrator" w:date="2024-01-30T10:54:26Z">
        <w:r>
          <w:rPr>
            <w:rFonts w:hint="eastAsia" w:ascii="仿宋_GB2312" w:hAnsi="黑体" w:eastAsia="仿宋_GB2312"/>
            <w:color w:val="auto"/>
            <w:sz w:val="32"/>
            <w:szCs w:val="32"/>
          </w:rPr>
          <w:t>240.10</w:t>
        </w:r>
      </w:ins>
      <w:r>
        <w:rPr>
          <w:rFonts w:hint="eastAsia" w:ascii="仿宋_GB2312" w:hAnsi="黑体" w:eastAsia="仿宋_GB2312"/>
          <w:color w:val="auto"/>
          <w:sz w:val="32"/>
          <w:szCs w:val="32"/>
        </w:rPr>
        <w:t>万元，占</w:t>
      </w:r>
      <w:ins w:id="97" w:author="Administrator" w:date="2024-01-30T10:56:24Z">
        <w:r>
          <w:rPr>
            <w:rFonts w:hint="eastAsia" w:ascii="仿宋_GB2312" w:hAnsi="黑体" w:eastAsia="仿宋_GB2312" w:cs="仿宋_GB2312"/>
            <w:color w:val="auto"/>
            <w:sz w:val="32"/>
            <w:szCs w:val="32"/>
            <w:lang w:val="en-US" w:eastAsia="zh-CN"/>
          </w:rPr>
          <w:t>13</w:t>
        </w:r>
      </w:ins>
      <w:ins w:id="98" w:author="Administrator" w:date="2024-01-30T10:56:25Z">
        <w:r>
          <w:rPr>
            <w:rFonts w:hint="eastAsia" w:ascii="仿宋_GB2312" w:hAnsi="黑体" w:eastAsia="仿宋_GB2312" w:cs="仿宋_GB2312"/>
            <w:color w:val="auto"/>
            <w:sz w:val="32"/>
            <w:szCs w:val="32"/>
            <w:lang w:val="en-US" w:eastAsia="zh-CN"/>
          </w:rPr>
          <w:t>.2</w:t>
        </w:r>
      </w:ins>
      <w:ins w:id="99" w:author="Administrator" w:date="2024-01-30T10:56:26Z">
        <w:r>
          <w:rPr>
            <w:rFonts w:hint="eastAsia" w:ascii="仿宋_GB2312" w:hAnsi="黑体" w:eastAsia="仿宋_GB2312" w:cs="仿宋_GB2312"/>
            <w:color w:val="auto"/>
            <w:sz w:val="32"/>
            <w:szCs w:val="32"/>
            <w:lang w:val="en-US" w:eastAsia="zh-CN"/>
          </w:rPr>
          <w:t>6</w:t>
        </w:r>
      </w:ins>
      <w:r>
        <w:rPr>
          <w:rFonts w:hint="eastAsia" w:ascii="仿宋_GB2312" w:hAnsi="黑体" w:eastAsia="仿宋_GB2312"/>
          <w:color w:val="auto"/>
          <w:sz w:val="32"/>
          <w:szCs w:val="32"/>
        </w:rPr>
        <w:t>%；</w:t>
      </w:r>
      <w:ins w:id="100" w:author="Administrator" w:date="2024-01-30T10:53:45Z">
        <w:r>
          <w:rPr>
            <w:rFonts w:hint="eastAsia" w:ascii="仿宋_GB2312" w:hAnsi="黑体" w:eastAsia="仿宋_GB2312"/>
            <w:color w:val="auto"/>
            <w:sz w:val="32"/>
            <w:szCs w:val="32"/>
            <w:lang w:eastAsia="zh-CN"/>
          </w:rPr>
          <w:t>卫生健康</w:t>
        </w:r>
      </w:ins>
      <w:r>
        <w:rPr>
          <w:rFonts w:hint="eastAsia" w:ascii="仿宋_GB2312" w:hAnsi="黑体" w:eastAsia="仿宋_GB2312"/>
          <w:color w:val="auto"/>
          <w:sz w:val="32"/>
          <w:szCs w:val="32"/>
        </w:rPr>
        <w:t>（类）</w:t>
      </w:r>
      <w:r>
        <w:rPr>
          <w:rFonts w:hint="eastAsia" w:ascii="仿宋_GB2312" w:hAnsi="黑体" w:eastAsia="仿宋_GB2312" w:cs="仿宋_GB2312"/>
          <w:color w:val="auto"/>
          <w:sz w:val="32"/>
          <w:szCs w:val="32"/>
        </w:rPr>
        <w:t>支出</w:t>
      </w:r>
      <w:ins w:id="101" w:author="Administrator" w:date="2024-01-30T10:54:54Z">
        <w:r>
          <w:rPr>
            <w:rFonts w:hint="eastAsia" w:ascii="仿宋_GB2312" w:hAnsi="黑体" w:eastAsia="仿宋_GB2312"/>
            <w:color w:val="auto"/>
            <w:sz w:val="32"/>
            <w:szCs w:val="32"/>
            <w:lang w:eastAsia="zh-CN"/>
          </w:rPr>
          <w:t>38.08</w:t>
        </w:r>
      </w:ins>
      <w:r>
        <w:rPr>
          <w:rFonts w:hint="eastAsia" w:ascii="仿宋_GB2312" w:hAnsi="黑体" w:eastAsia="仿宋_GB2312"/>
          <w:color w:val="auto"/>
          <w:sz w:val="32"/>
          <w:szCs w:val="32"/>
        </w:rPr>
        <w:t>万元，占</w:t>
      </w:r>
      <w:ins w:id="102" w:author="Administrator" w:date="2024-01-30T10:56:48Z">
        <w:r>
          <w:rPr>
            <w:rFonts w:hint="eastAsia" w:ascii="仿宋_GB2312" w:hAnsi="黑体" w:eastAsia="仿宋_GB2312" w:cs="仿宋_GB2312"/>
            <w:color w:val="auto"/>
            <w:sz w:val="32"/>
            <w:szCs w:val="32"/>
            <w:lang w:val="en-US" w:eastAsia="zh-CN"/>
          </w:rPr>
          <w:t>2.</w:t>
        </w:r>
      </w:ins>
      <w:ins w:id="103" w:author="Administrator" w:date="2024-01-30T10:56:49Z">
        <w:r>
          <w:rPr>
            <w:rFonts w:hint="eastAsia" w:ascii="仿宋_GB2312" w:hAnsi="黑体" w:eastAsia="仿宋_GB2312" w:cs="仿宋_GB2312"/>
            <w:color w:val="auto"/>
            <w:sz w:val="32"/>
            <w:szCs w:val="32"/>
            <w:lang w:val="en-US" w:eastAsia="zh-CN"/>
          </w:rPr>
          <w:t>1</w:t>
        </w:r>
      </w:ins>
      <w:ins w:id="104" w:author="Administrator" w:date="2024-01-30T10:56:50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olor w:val="auto"/>
          <w:sz w:val="32"/>
          <w:szCs w:val="32"/>
        </w:rPr>
        <w:t>%；</w:t>
      </w:r>
      <w:ins w:id="105" w:author="Administrator" w:date="2024-01-30T10:53:57Z">
        <w:r>
          <w:rPr>
            <w:rFonts w:hint="eastAsia" w:ascii="仿宋_GB2312" w:hAnsi="黑体" w:eastAsia="仿宋_GB2312"/>
            <w:color w:val="auto"/>
            <w:sz w:val="32"/>
            <w:szCs w:val="32"/>
            <w:lang w:eastAsia="zh-CN"/>
          </w:rPr>
          <w:t>农林水</w:t>
        </w:r>
      </w:ins>
      <w:ins w:id="106" w:author="Administrator" w:date="2024-01-30T10:53:57Z">
        <w:r>
          <w:rPr>
            <w:rFonts w:hint="eastAsia" w:ascii="仿宋_GB2312" w:hAnsi="黑体" w:eastAsia="仿宋_GB2312"/>
            <w:color w:val="auto"/>
            <w:sz w:val="32"/>
            <w:szCs w:val="32"/>
          </w:rPr>
          <w:t>（类）</w:t>
        </w:r>
      </w:ins>
      <w:ins w:id="107" w:author="Administrator" w:date="2024-01-30T10:53:57Z">
        <w:r>
          <w:rPr>
            <w:rFonts w:hint="eastAsia" w:ascii="仿宋_GB2312" w:hAnsi="黑体" w:eastAsia="仿宋_GB2312" w:cs="仿宋_GB2312"/>
            <w:color w:val="auto"/>
            <w:sz w:val="32"/>
            <w:szCs w:val="32"/>
          </w:rPr>
          <w:t>支出</w:t>
        </w:r>
      </w:ins>
      <w:ins w:id="108" w:author="Administrator" w:date="2024-01-30T10:55:00Z">
        <w:r>
          <w:rPr>
            <w:rFonts w:hint="eastAsia" w:ascii="仿宋_GB2312" w:hAnsi="黑体" w:eastAsia="仿宋_GB2312"/>
            <w:color w:val="auto"/>
            <w:sz w:val="32"/>
            <w:szCs w:val="32"/>
            <w:lang w:eastAsia="zh-CN"/>
          </w:rPr>
          <w:t>42.51</w:t>
        </w:r>
      </w:ins>
      <w:ins w:id="109" w:author="Administrator" w:date="2024-01-30T10:53:57Z">
        <w:r>
          <w:rPr>
            <w:rFonts w:hint="eastAsia" w:ascii="仿宋_GB2312" w:hAnsi="黑体" w:eastAsia="仿宋_GB2312"/>
            <w:color w:val="auto"/>
            <w:sz w:val="32"/>
            <w:szCs w:val="32"/>
          </w:rPr>
          <w:t>万元，占</w:t>
        </w:r>
      </w:ins>
      <w:ins w:id="110" w:author="Administrator" w:date="2024-01-30T10:56:59Z">
        <w:r>
          <w:rPr>
            <w:rFonts w:hint="eastAsia" w:ascii="仿宋_GB2312" w:hAnsi="黑体" w:eastAsia="仿宋_GB2312" w:cs="仿宋_GB2312"/>
            <w:color w:val="auto"/>
            <w:sz w:val="32"/>
            <w:szCs w:val="32"/>
            <w:lang w:val="en-US" w:eastAsia="zh-CN"/>
          </w:rPr>
          <w:t>2</w:t>
        </w:r>
      </w:ins>
      <w:ins w:id="111" w:author="Administrator" w:date="2024-01-30T10:57:00Z">
        <w:r>
          <w:rPr>
            <w:rFonts w:hint="eastAsia" w:ascii="仿宋_GB2312" w:hAnsi="黑体" w:eastAsia="仿宋_GB2312" w:cs="仿宋_GB2312"/>
            <w:color w:val="auto"/>
            <w:sz w:val="32"/>
            <w:szCs w:val="32"/>
            <w:lang w:val="en-US" w:eastAsia="zh-CN"/>
          </w:rPr>
          <w:t>.3</w:t>
        </w:r>
      </w:ins>
      <w:ins w:id="112" w:author="Administrator" w:date="2024-01-30T10:57:01Z">
        <w:r>
          <w:rPr>
            <w:rFonts w:hint="eastAsia" w:ascii="仿宋_GB2312" w:hAnsi="黑体" w:eastAsia="仿宋_GB2312" w:cs="仿宋_GB2312"/>
            <w:color w:val="auto"/>
            <w:sz w:val="32"/>
            <w:szCs w:val="32"/>
            <w:lang w:val="en-US" w:eastAsia="zh-CN"/>
          </w:rPr>
          <w:t>5</w:t>
        </w:r>
      </w:ins>
      <w:ins w:id="113" w:author="Administrator" w:date="2024-01-30T10:53:57Z">
        <w:r>
          <w:rPr>
            <w:rFonts w:hint="eastAsia" w:ascii="仿宋_GB2312" w:hAnsi="黑体" w:eastAsia="仿宋_GB2312"/>
            <w:color w:val="auto"/>
            <w:sz w:val="32"/>
            <w:szCs w:val="32"/>
          </w:rPr>
          <w:t>%；住房保障（类）</w:t>
        </w:r>
      </w:ins>
      <w:ins w:id="114" w:author="Administrator" w:date="2024-01-30T10:53:57Z">
        <w:r>
          <w:rPr>
            <w:rFonts w:hint="eastAsia" w:ascii="仿宋_GB2312" w:hAnsi="黑体" w:eastAsia="仿宋_GB2312" w:cs="仿宋_GB2312"/>
            <w:color w:val="auto"/>
            <w:sz w:val="32"/>
            <w:szCs w:val="32"/>
          </w:rPr>
          <w:t>支出</w:t>
        </w:r>
      </w:ins>
      <w:ins w:id="115" w:author="Administrator" w:date="2024-01-30T10:55:04Z">
        <w:r>
          <w:rPr>
            <w:rFonts w:hint="eastAsia" w:ascii="仿宋_GB2312" w:hAnsi="黑体" w:eastAsia="仿宋_GB2312" w:cs="仿宋_GB2312"/>
            <w:color w:val="auto"/>
            <w:sz w:val="32"/>
            <w:szCs w:val="32"/>
          </w:rPr>
          <w:t>18.68</w:t>
        </w:r>
      </w:ins>
      <w:ins w:id="116" w:author="Administrator" w:date="2024-01-30T10:53:57Z">
        <w:r>
          <w:rPr>
            <w:rFonts w:hint="eastAsia" w:ascii="仿宋_GB2312" w:hAnsi="黑体" w:eastAsia="仿宋_GB2312"/>
            <w:color w:val="auto"/>
            <w:sz w:val="32"/>
            <w:szCs w:val="32"/>
          </w:rPr>
          <w:t>万元</w:t>
        </w:r>
      </w:ins>
      <w:ins w:id="117" w:author="Administrator" w:date="2024-01-30T10:53:57Z">
        <w:r>
          <w:rPr>
            <w:rFonts w:hint="eastAsia" w:ascii="仿宋_GB2312" w:hAnsi="黑体" w:eastAsia="仿宋_GB2312"/>
            <w:color w:val="auto"/>
            <w:sz w:val="32"/>
            <w:szCs w:val="32"/>
            <w:lang w:eastAsia="zh-CN"/>
          </w:rPr>
          <w:t>，</w:t>
        </w:r>
      </w:ins>
      <w:ins w:id="118" w:author="Administrator" w:date="2024-01-30T10:53:57Z">
        <w:r>
          <w:rPr>
            <w:rFonts w:hint="eastAsia" w:ascii="仿宋_GB2312" w:hAnsi="黑体" w:eastAsia="仿宋_GB2312"/>
            <w:color w:val="auto"/>
            <w:sz w:val="32"/>
            <w:szCs w:val="32"/>
          </w:rPr>
          <w:t>占</w:t>
        </w:r>
      </w:ins>
      <w:ins w:id="119" w:author="Administrator" w:date="2024-01-30T10:57:29Z">
        <w:r>
          <w:rPr>
            <w:rFonts w:hint="eastAsia" w:ascii="仿宋_GB2312" w:hAnsi="黑体" w:eastAsia="仿宋_GB2312"/>
            <w:color w:val="auto"/>
            <w:sz w:val="32"/>
            <w:szCs w:val="32"/>
            <w:lang w:val="en-US" w:eastAsia="zh-CN"/>
          </w:rPr>
          <w:t>1.0</w:t>
        </w:r>
      </w:ins>
      <w:ins w:id="120" w:author="Administrator" w:date="2024-01-30T10:57:33Z">
        <w:r>
          <w:rPr>
            <w:rFonts w:hint="eastAsia" w:ascii="仿宋_GB2312" w:hAnsi="黑体" w:eastAsia="仿宋_GB2312"/>
            <w:color w:val="auto"/>
            <w:sz w:val="32"/>
            <w:szCs w:val="32"/>
            <w:lang w:val="en-US" w:eastAsia="zh-CN"/>
          </w:rPr>
          <w:t>3</w:t>
        </w:r>
      </w:ins>
      <w:ins w:id="121" w:author="Administrator" w:date="2024-01-30T10:53:57Z">
        <w:r>
          <w:rPr>
            <w:rFonts w:hint="eastAsia" w:ascii="仿宋_GB2312" w:hAnsi="黑体" w:eastAsia="仿宋_GB2312"/>
            <w:color w:val="auto"/>
            <w:sz w:val="32"/>
            <w:szCs w:val="32"/>
          </w:rPr>
          <w:t>%</w:t>
        </w:r>
      </w:ins>
      <w:ins w:id="122" w:author="Administrator" w:date="2024-01-30T10:53:57Z">
        <w:r>
          <w:rPr>
            <w:rFonts w:hint="eastAsia" w:ascii="仿宋_GB2312" w:hAnsi="黑体" w:eastAsia="仿宋_GB2312"/>
            <w:color w:val="auto"/>
            <w:sz w:val="32"/>
            <w:szCs w:val="32"/>
            <w:lang w:eastAsia="zh-CN"/>
          </w:rPr>
          <w:t>。</w:t>
        </w:r>
      </w:ins>
    </w:p>
    <w:p>
      <w:pPr>
        <w:ind w:firstLine="640"/>
        <w:jc w:val="left"/>
        <w:rPr>
          <w:rFonts w:ascii="楷体" w:hAnsi="楷体" w:eastAsia="楷体"/>
          <w:color w:val="auto"/>
          <w:sz w:val="32"/>
          <w:szCs w:val="32"/>
        </w:rPr>
      </w:pPr>
      <w:r>
        <w:rPr>
          <w:rFonts w:hint="eastAsia" w:ascii="楷体" w:hAnsi="楷体" w:eastAsia="楷体"/>
          <w:color w:val="auto"/>
          <w:sz w:val="32"/>
          <w:szCs w:val="32"/>
        </w:rPr>
        <w:t>（三）一般公共预算当年拨款具体使用情况</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rPr>
        <w:t>1.一般公共服务（类）</w:t>
      </w:r>
      <w:ins w:id="123" w:author="Administrator" w:date="2024-01-30T11:03:44Z">
        <w:r>
          <w:rPr>
            <w:rFonts w:hint="eastAsia" w:ascii="仿宋_GB2312" w:hAnsi="黑体" w:eastAsia="仿宋_GB2312" w:cs="仿宋_GB2312"/>
            <w:color w:val="auto"/>
            <w:sz w:val="32"/>
            <w:szCs w:val="32"/>
            <w:lang w:eastAsia="zh-CN"/>
          </w:rPr>
          <w:t>组织</w:t>
        </w:r>
      </w:ins>
      <w:r>
        <w:rPr>
          <w:rFonts w:hint="eastAsia" w:ascii="仿宋_GB2312" w:hAnsi="黑体" w:eastAsia="仿宋_GB2312" w:cs="仿宋_GB2312"/>
          <w:color w:val="auto"/>
          <w:sz w:val="32"/>
          <w:szCs w:val="32"/>
        </w:rPr>
        <w:t>事务（款）行政运行（项）</w:t>
      </w:r>
      <w:ins w:id="124" w:author="Administrator" w:date="2024-01-30T11:15:34Z">
        <w:r>
          <w:rPr>
            <w:rFonts w:hint="eastAsia" w:ascii="仿宋_GB2312" w:hAnsi="黑体" w:eastAsia="仿宋_GB2312" w:cs="仿宋_GB2312"/>
            <w:color w:val="auto"/>
            <w:sz w:val="32"/>
            <w:szCs w:val="32"/>
            <w:lang w:val="en-US" w:eastAsia="zh-CN"/>
          </w:rPr>
          <w:t>2024</w:t>
        </w:r>
      </w:ins>
      <w:r>
        <w:rPr>
          <w:rFonts w:hint="eastAsia" w:ascii="仿宋_GB2312" w:hAnsi="黑体" w:eastAsia="仿宋_GB2312"/>
          <w:color w:val="auto"/>
          <w:sz w:val="32"/>
          <w:szCs w:val="32"/>
        </w:rPr>
        <w:t>年预算数为</w:t>
      </w:r>
      <w:ins w:id="125" w:author="Administrator" w:date="2024-01-30T11:03:40Z">
        <w:r>
          <w:rPr>
            <w:rFonts w:hint="eastAsia" w:ascii="仿宋_GB2312" w:hAnsi="黑体" w:eastAsia="仿宋_GB2312" w:cs="仿宋_GB2312"/>
            <w:color w:val="auto"/>
            <w:sz w:val="32"/>
            <w:szCs w:val="32"/>
          </w:rPr>
          <w:t>222.99</w:t>
        </w:r>
      </w:ins>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ins w:id="126" w:author="Administrator" w:date="2024-01-30T11:21:52Z">
        <w:r>
          <w:rPr>
            <w:rFonts w:hint="eastAsia" w:ascii="仿宋_GB2312" w:hAnsi="黑体" w:eastAsia="仿宋_GB2312" w:cs="仿宋_GB2312"/>
            <w:color w:val="auto"/>
            <w:sz w:val="32"/>
            <w:szCs w:val="32"/>
            <w:lang w:val="en-US" w:eastAsia="zh-CN"/>
          </w:rPr>
          <w:t>30.0</w:t>
        </w:r>
      </w:ins>
      <w:ins w:id="127" w:author="Administrator" w:date="2024-01-30T11:21:55Z">
        <w:r>
          <w:rPr>
            <w:rFonts w:hint="eastAsia" w:ascii="仿宋_GB2312" w:hAnsi="黑体" w:eastAsia="仿宋_GB2312" w:cs="仿宋_GB2312"/>
            <w:color w:val="auto"/>
            <w:sz w:val="32"/>
            <w:szCs w:val="32"/>
            <w:lang w:val="en-US" w:eastAsia="zh-CN"/>
          </w:rPr>
          <w:t>8</w:t>
        </w:r>
      </w:ins>
      <w:r>
        <w:rPr>
          <w:rFonts w:hint="eastAsia" w:ascii="仿宋_GB2312" w:hAnsi="黑体" w:eastAsia="仿宋_GB2312"/>
          <w:color w:val="auto"/>
          <w:sz w:val="32"/>
          <w:szCs w:val="32"/>
        </w:rPr>
        <w:t>万元，</w:t>
      </w:r>
      <w:ins w:id="128" w:author="Administrator" w:date="2024-02-01T16:25:16Z">
        <w:r>
          <w:rPr>
            <w:rFonts w:hint="eastAsia" w:ascii="仿宋_GB2312" w:hAnsi="黑体" w:eastAsia="仿宋_GB2312"/>
            <w:color w:val="auto"/>
            <w:sz w:val="32"/>
            <w:szCs w:val="32"/>
          </w:rPr>
          <w:t>主要是</w:t>
        </w:r>
      </w:ins>
      <w:ins w:id="129" w:author="Administrator" w:date="2024-02-01T16:25:16Z">
        <w:r>
          <w:rPr>
            <w:rFonts w:hint="eastAsia" w:ascii="仿宋_GB2312" w:hAnsi="黑体" w:eastAsia="仿宋_GB2312"/>
            <w:color w:val="auto"/>
            <w:sz w:val="32"/>
            <w:szCs w:val="32"/>
            <w:lang w:val="en-US" w:eastAsia="zh-CN"/>
          </w:rPr>
          <w:t>人员变动。</w:t>
        </w:r>
      </w:ins>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2.</w:t>
      </w:r>
      <w:r>
        <w:rPr>
          <w:rFonts w:hint="eastAsia" w:ascii="仿宋_GB2312" w:hAnsi="黑体" w:eastAsia="仿宋_GB2312" w:cs="仿宋_GB2312"/>
          <w:color w:val="auto"/>
          <w:sz w:val="32"/>
          <w:szCs w:val="32"/>
        </w:rPr>
        <w:t xml:space="preserve"> 一般公共服务（类）</w:t>
      </w:r>
      <w:ins w:id="130" w:author="Administrator" w:date="2024-01-30T11:03:50Z">
        <w:r>
          <w:rPr>
            <w:rFonts w:hint="eastAsia" w:ascii="仿宋_GB2312" w:hAnsi="黑体" w:eastAsia="仿宋_GB2312" w:cs="仿宋_GB2312"/>
            <w:color w:val="auto"/>
            <w:sz w:val="32"/>
            <w:szCs w:val="32"/>
            <w:lang w:eastAsia="zh-CN"/>
          </w:rPr>
          <w:t>组织</w:t>
        </w:r>
      </w:ins>
      <w:r>
        <w:rPr>
          <w:rFonts w:hint="eastAsia" w:ascii="仿宋_GB2312" w:hAnsi="黑体" w:eastAsia="仿宋_GB2312" w:cs="仿宋_GB2312"/>
          <w:color w:val="auto"/>
          <w:sz w:val="32"/>
          <w:szCs w:val="32"/>
        </w:rPr>
        <w:t>事务（款）一般行政管理事务（项）</w:t>
      </w:r>
      <w:ins w:id="131" w:author="Administrator" w:date="2024-01-30T11:16:05Z">
        <w:r>
          <w:rPr>
            <w:rFonts w:hint="eastAsia" w:ascii="仿宋_GB2312" w:hAnsi="黑体" w:eastAsia="仿宋_GB2312" w:cs="仿宋_GB2312"/>
            <w:color w:val="auto"/>
            <w:sz w:val="32"/>
            <w:szCs w:val="32"/>
            <w:lang w:val="en-US" w:eastAsia="zh-CN"/>
          </w:rPr>
          <w:t>2024</w:t>
        </w:r>
      </w:ins>
      <w:r>
        <w:rPr>
          <w:rFonts w:hint="eastAsia" w:ascii="仿宋_GB2312" w:hAnsi="黑体" w:eastAsia="仿宋_GB2312"/>
          <w:color w:val="auto"/>
          <w:sz w:val="32"/>
          <w:szCs w:val="32"/>
        </w:rPr>
        <w:t>年预算数为</w:t>
      </w:r>
      <w:ins w:id="132" w:author="Administrator" w:date="2024-01-30T11:16:03Z">
        <w:r>
          <w:rPr>
            <w:rFonts w:hint="eastAsia" w:ascii="仿宋_GB2312" w:hAnsi="黑体" w:eastAsia="仿宋_GB2312" w:cs="仿宋_GB2312"/>
            <w:color w:val="auto"/>
            <w:sz w:val="32"/>
            <w:szCs w:val="32"/>
          </w:rPr>
          <w:t>1237.77</w:t>
        </w:r>
      </w:ins>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ins w:id="133" w:author="Administrator" w:date="2024-01-30T11:42:20Z">
        <w:r>
          <w:rPr>
            <w:rFonts w:hint="eastAsia" w:ascii="仿宋_GB2312" w:hAnsi="黑体" w:eastAsia="仿宋_GB2312" w:cs="仿宋_GB2312"/>
            <w:color w:val="auto"/>
            <w:sz w:val="32"/>
            <w:szCs w:val="32"/>
            <w:lang w:val="en-US" w:eastAsia="zh-CN"/>
          </w:rPr>
          <w:t>11</w:t>
        </w:r>
      </w:ins>
      <w:ins w:id="134" w:author="Administrator" w:date="2024-01-30T11:42:21Z">
        <w:r>
          <w:rPr>
            <w:rFonts w:hint="eastAsia" w:ascii="仿宋_GB2312" w:hAnsi="黑体" w:eastAsia="仿宋_GB2312" w:cs="仿宋_GB2312"/>
            <w:color w:val="auto"/>
            <w:sz w:val="32"/>
            <w:szCs w:val="32"/>
            <w:lang w:val="en-US" w:eastAsia="zh-CN"/>
          </w:rPr>
          <w:t>6</w:t>
        </w:r>
      </w:ins>
      <w:ins w:id="135" w:author="Administrator" w:date="2024-01-30T11:42:23Z">
        <w:r>
          <w:rPr>
            <w:rFonts w:hint="eastAsia" w:ascii="仿宋_GB2312" w:hAnsi="黑体" w:eastAsia="仿宋_GB2312" w:cs="仿宋_GB2312"/>
            <w:color w:val="auto"/>
            <w:sz w:val="32"/>
            <w:szCs w:val="32"/>
            <w:lang w:val="en-US" w:eastAsia="zh-CN"/>
          </w:rPr>
          <w:t>.1</w:t>
        </w:r>
      </w:ins>
      <w:ins w:id="136" w:author="Administrator" w:date="2024-01-30T11:42:21Z">
        <w:r>
          <w:rPr>
            <w:rFonts w:hint="eastAsia" w:ascii="仿宋_GB2312" w:hAnsi="黑体" w:eastAsia="仿宋_GB2312" w:cs="仿宋_GB2312"/>
            <w:color w:val="auto"/>
            <w:sz w:val="32"/>
            <w:szCs w:val="32"/>
            <w:lang w:val="en-US" w:eastAsia="zh-CN"/>
          </w:rPr>
          <w:t>3</w:t>
        </w:r>
      </w:ins>
      <w:r>
        <w:rPr>
          <w:rFonts w:hint="eastAsia" w:ascii="仿宋_GB2312" w:hAnsi="黑体" w:eastAsia="仿宋_GB2312"/>
          <w:color w:val="auto"/>
          <w:sz w:val="32"/>
          <w:szCs w:val="32"/>
        </w:rPr>
        <w:t>万元，主要是</w:t>
      </w:r>
      <w:ins w:id="137" w:author="Administrator" w:date="2024-02-01T16:28:18Z">
        <w:r>
          <w:rPr>
            <w:rFonts w:hint="eastAsia" w:ascii="仿宋_GB2312" w:hAnsi="黑体" w:eastAsia="仿宋_GB2312"/>
            <w:color w:val="auto"/>
            <w:sz w:val="32"/>
            <w:szCs w:val="32"/>
            <w:lang w:eastAsia="zh-CN"/>
          </w:rPr>
          <w:t>设备（装备）购置与运行维护</w:t>
        </w:r>
      </w:ins>
      <w:ins w:id="138" w:author="Administrator" w:date="2024-02-01T16:28:20Z">
        <w:r>
          <w:rPr>
            <w:rFonts w:hint="eastAsia" w:ascii="仿宋_GB2312" w:hAnsi="黑体" w:eastAsia="仿宋_GB2312"/>
            <w:color w:val="auto"/>
            <w:sz w:val="32"/>
            <w:szCs w:val="32"/>
            <w:lang w:eastAsia="zh-CN"/>
          </w:rPr>
          <w:t>、</w:t>
        </w:r>
      </w:ins>
      <w:ins w:id="139" w:author="Administrator" w:date="2024-02-01T16:28:37Z">
        <w:r>
          <w:rPr>
            <w:rFonts w:hint="eastAsia" w:ascii="仿宋_GB2312" w:hAnsi="黑体" w:eastAsia="仿宋_GB2312"/>
            <w:color w:val="auto"/>
            <w:sz w:val="32"/>
            <w:szCs w:val="32"/>
            <w:lang w:eastAsia="zh-CN"/>
          </w:rPr>
          <w:t>信息系统运行维护、</w:t>
        </w:r>
      </w:ins>
      <w:ins w:id="140" w:author="Administrator" w:date="2024-02-01T16:26:21Z">
        <w:r>
          <w:rPr>
            <w:rFonts w:hint="eastAsia" w:ascii="仿宋_GB2312" w:hAnsi="黑体" w:eastAsia="仿宋_GB2312"/>
            <w:color w:val="auto"/>
            <w:sz w:val="32"/>
            <w:szCs w:val="32"/>
            <w:lang w:eastAsia="zh-CN"/>
          </w:rPr>
          <w:t>人才活动经费、</w:t>
        </w:r>
      </w:ins>
      <w:ins w:id="141" w:author="Administrator" w:date="2024-02-01T16:29:42Z">
        <w:r>
          <w:rPr>
            <w:rFonts w:hint="eastAsia" w:ascii="仿宋_GB2312" w:hAnsi="黑体" w:eastAsia="仿宋_GB2312"/>
            <w:color w:val="auto"/>
            <w:sz w:val="32"/>
            <w:szCs w:val="32"/>
          </w:rPr>
          <w:t>干部培训</w:t>
        </w:r>
      </w:ins>
      <w:ins w:id="142" w:author="Administrator" w:date="2024-02-01T16:29:42Z">
        <w:r>
          <w:rPr>
            <w:rFonts w:hint="eastAsia" w:ascii="仿宋_GB2312" w:hAnsi="黑体" w:eastAsia="仿宋_GB2312"/>
            <w:color w:val="auto"/>
            <w:sz w:val="32"/>
            <w:szCs w:val="32"/>
            <w:lang w:eastAsia="zh-CN"/>
          </w:rPr>
          <w:t>、</w:t>
        </w:r>
      </w:ins>
      <w:ins w:id="143" w:author="Administrator" w:date="2024-02-01T16:26:21Z">
        <w:r>
          <w:rPr>
            <w:rFonts w:hint="eastAsia" w:ascii="仿宋_GB2312" w:hAnsi="黑体" w:eastAsia="仿宋_GB2312"/>
            <w:color w:val="auto"/>
            <w:sz w:val="32"/>
            <w:szCs w:val="32"/>
            <w:lang w:eastAsia="zh-CN"/>
          </w:rPr>
          <w:t>党员干部慰问经费、党群服务中心活动工作经费、两新党组织、雇员经费、</w:t>
        </w:r>
      </w:ins>
      <w:ins w:id="144" w:author="Administrator" w:date="2024-02-01T16:31:18Z">
        <w:r>
          <w:rPr>
            <w:rFonts w:hint="eastAsia" w:ascii="仿宋_GB2312" w:hAnsi="黑体" w:eastAsia="仿宋_GB2312"/>
            <w:color w:val="auto"/>
            <w:sz w:val="32"/>
            <w:szCs w:val="32"/>
            <w:lang w:eastAsia="zh-CN"/>
          </w:rPr>
          <w:t>党建经费</w:t>
        </w:r>
      </w:ins>
      <w:ins w:id="145" w:author="Administrator" w:date="2024-02-01T16:26:21Z">
        <w:r>
          <w:rPr>
            <w:rFonts w:hint="eastAsia" w:ascii="仿宋_GB2312" w:hAnsi="黑体" w:eastAsia="仿宋_GB2312"/>
            <w:color w:val="auto"/>
            <w:sz w:val="32"/>
            <w:szCs w:val="32"/>
            <w:lang w:eastAsia="zh-CN"/>
          </w:rPr>
          <w:t>。</w:t>
        </w:r>
      </w:ins>
    </w:p>
    <w:p>
      <w:pPr>
        <w:ind w:firstLine="640" w:firstLineChars="200"/>
        <w:rPr>
          <w:ins w:id="146" w:author="Administrator" w:date="2024-01-30T11:04:52Z"/>
          <w:rFonts w:hint="eastAsia" w:ascii="仿宋_GB2312" w:hAnsi="黑体" w:eastAsia="仿宋_GB2312"/>
          <w:color w:val="auto"/>
          <w:sz w:val="32"/>
          <w:szCs w:val="32"/>
          <w:lang w:eastAsia="zh-CN"/>
        </w:rPr>
      </w:pPr>
      <w:ins w:id="147" w:author="Administrator" w:date="2024-01-30T11:04:52Z">
        <w:r>
          <w:rPr>
            <w:rFonts w:hint="eastAsia" w:ascii="仿宋_GB2312" w:hAnsi="黑体" w:eastAsia="仿宋_GB2312" w:cs="仿宋_GB2312"/>
            <w:color w:val="auto"/>
            <w:sz w:val="32"/>
            <w:szCs w:val="32"/>
            <w:lang w:val="en-US" w:eastAsia="zh-CN"/>
          </w:rPr>
          <w:t>3.</w:t>
        </w:r>
      </w:ins>
      <w:ins w:id="148" w:author="Administrator" w:date="2024-01-30T11:04:52Z">
        <w:r>
          <w:rPr>
            <w:rFonts w:hint="eastAsia" w:ascii="仿宋_GB2312" w:hAnsi="黑体" w:eastAsia="仿宋_GB2312" w:cs="仿宋_GB2312"/>
            <w:color w:val="auto"/>
            <w:sz w:val="32"/>
            <w:szCs w:val="32"/>
          </w:rPr>
          <w:t>一般公共服务（类）</w:t>
        </w:r>
      </w:ins>
      <w:ins w:id="149" w:author="Administrator" w:date="2024-01-30T11:04:52Z">
        <w:r>
          <w:rPr>
            <w:rFonts w:hint="eastAsia" w:ascii="仿宋_GB2312" w:hAnsi="黑体" w:eastAsia="仿宋_GB2312" w:cs="仿宋_GB2312"/>
            <w:color w:val="auto"/>
            <w:sz w:val="32"/>
            <w:szCs w:val="32"/>
            <w:lang w:eastAsia="zh-CN"/>
          </w:rPr>
          <w:t>组织</w:t>
        </w:r>
      </w:ins>
      <w:ins w:id="150" w:author="Administrator" w:date="2024-01-30T11:04:52Z">
        <w:r>
          <w:rPr>
            <w:rFonts w:hint="eastAsia" w:ascii="仿宋_GB2312" w:hAnsi="黑体" w:eastAsia="仿宋_GB2312" w:cs="仿宋_GB2312"/>
            <w:color w:val="auto"/>
            <w:sz w:val="32"/>
            <w:szCs w:val="32"/>
          </w:rPr>
          <w:t>事务（款）其他组织事务支出（项）</w:t>
        </w:r>
      </w:ins>
      <w:ins w:id="151" w:author="Administrator" w:date="2024-01-30T11:04:52Z">
        <w:r>
          <w:rPr>
            <w:rFonts w:hint="eastAsia" w:ascii="仿宋_GB2312" w:hAnsi="黑体" w:eastAsia="仿宋_GB2312" w:cs="仿宋_GB2312"/>
            <w:color w:val="auto"/>
            <w:sz w:val="32"/>
            <w:szCs w:val="32"/>
            <w:lang w:eastAsia="zh-CN"/>
          </w:rPr>
          <w:t>202</w:t>
        </w:r>
      </w:ins>
      <w:ins w:id="152" w:author="Administrator" w:date="2024-01-30T11:16:09Z">
        <w:r>
          <w:rPr>
            <w:rFonts w:hint="eastAsia" w:ascii="仿宋_GB2312" w:hAnsi="黑体" w:eastAsia="仿宋_GB2312" w:cs="仿宋_GB2312"/>
            <w:color w:val="auto"/>
            <w:sz w:val="32"/>
            <w:szCs w:val="32"/>
            <w:lang w:val="en-US" w:eastAsia="zh-CN"/>
          </w:rPr>
          <w:t>4</w:t>
        </w:r>
      </w:ins>
      <w:ins w:id="153" w:author="Administrator" w:date="2024-01-30T11:04:52Z">
        <w:r>
          <w:rPr>
            <w:rFonts w:hint="eastAsia" w:ascii="仿宋_GB2312" w:hAnsi="黑体" w:eastAsia="仿宋_GB2312"/>
            <w:color w:val="auto"/>
            <w:sz w:val="32"/>
            <w:szCs w:val="32"/>
          </w:rPr>
          <w:t>年预算数为</w:t>
        </w:r>
      </w:ins>
      <w:ins w:id="154" w:author="Administrator" w:date="2024-01-30T11:20:52Z">
        <w:r>
          <w:rPr>
            <w:rFonts w:hint="eastAsia" w:ascii="仿宋_GB2312" w:hAnsi="黑体" w:eastAsia="仿宋_GB2312" w:cs="仿宋_GB2312"/>
            <w:color w:val="auto"/>
            <w:sz w:val="32"/>
            <w:szCs w:val="32"/>
          </w:rPr>
          <w:t>10.00</w:t>
        </w:r>
      </w:ins>
      <w:ins w:id="155" w:author="Administrator" w:date="2024-01-30T11:04:52Z">
        <w:r>
          <w:rPr>
            <w:rFonts w:hint="eastAsia" w:ascii="仿宋_GB2312" w:hAnsi="黑体" w:eastAsia="仿宋_GB2312"/>
            <w:color w:val="auto"/>
            <w:sz w:val="32"/>
            <w:szCs w:val="32"/>
          </w:rPr>
          <w:t>万元，比上年预算数</w:t>
        </w:r>
      </w:ins>
      <w:ins w:id="156" w:author="Administrator" w:date="2024-02-01T17:03:42Z">
        <w:r>
          <w:rPr>
            <w:rFonts w:hint="eastAsia" w:ascii="仿宋_GB2312" w:hAnsi="黑体" w:eastAsia="仿宋_GB2312" w:cs="仿宋_GB2312"/>
            <w:color w:val="auto"/>
            <w:sz w:val="32"/>
            <w:szCs w:val="32"/>
          </w:rPr>
          <w:t>减少</w:t>
        </w:r>
      </w:ins>
      <w:ins w:id="157" w:author="Administrator" w:date="2024-01-30T11:04:52Z">
        <w:r>
          <w:rPr>
            <w:rFonts w:hint="eastAsia" w:ascii="仿宋_GB2312" w:hAnsi="黑体" w:eastAsia="仿宋_GB2312" w:cs="仿宋_GB2312"/>
            <w:color w:val="auto"/>
            <w:sz w:val="32"/>
            <w:szCs w:val="32"/>
            <w:lang w:val="en-US" w:eastAsia="zh-CN"/>
          </w:rPr>
          <w:t>16</w:t>
        </w:r>
      </w:ins>
      <w:ins w:id="158" w:author="Administrator" w:date="2024-01-30T11:41:49Z">
        <w:r>
          <w:rPr>
            <w:rFonts w:hint="eastAsia" w:ascii="仿宋_GB2312" w:hAnsi="黑体" w:eastAsia="仿宋_GB2312" w:cs="仿宋_GB2312"/>
            <w:color w:val="auto"/>
            <w:sz w:val="32"/>
            <w:szCs w:val="32"/>
            <w:lang w:val="en-US" w:eastAsia="zh-CN"/>
          </w:rPr>
          <w:t>7</w:t>
        </w:r>
      </w:ins>
      <w:ins w:id="159" w:author="Administrator" w:date="2024-01-30T11:04:52Z">
        <w:r>
          <w:rPr>
            <w:rFonts w:hint="eastAsia" w:ascii="仿宋_GB2312" w:hAnsi="黑体" w:eastAsia="仿宋_GB2312" w:cs="仿宋_GB2312"/>
            <w:color w:val="auto"/>
            <w:sz w:val="32"/>
            <w:szCs w:val="32"/>
            <w:lang w:val="en-US" w:eastAsia="zh-CN"/>
          </w:rPr>
          <w:t>.70</w:t>
        </w:r>
      </w:ins>
      <w:ins w:id="160" w:author="Administrator" w:date="2024-01-30T11:04:52Z">
        <w:r>
          <w:rPr>
            <w:rFonts w:hint="eastAsia" w:ascii="仿宋_GB2312" w:hAnsi="黑体" w:eastAsia="仿宋_GB2312"/>
            <w:color w:val="auto"/>
            <w:sz w:val="32"/>
            <w:szCs w:val="32"/>
          </w:rPr>
          <w:t>万元，主要是</w:t>
        </w:r>
      </w:ins>
      <w:ins w:id="161" w:author="Administrator" w:date="2024-02-01T16:34:24Z">
        <w:r>
          <w:rPr>
            <w:rFonts w:hint="eastAsia" w:ascii="仿宋_GB2312" w:hAnsi="黑体" w:eastAsia="仿宋_GB2312" w:cs="仿宋_GB2312"/>
            <w:color w:val="auto"/>
            <w:sz w:val="32"/>
            <w:szCs w:val="32"/>
          </w:rPr>
          <w:t>减少</w:t>
        </w:r>
      </w:ins>
      <w:ins w:id="162" w:author="Administrator" w:date="2024-01-30T11:04:52Z">
        <w:r>
          <w:rPr>
            <w:rFonts w:hint="eastAsia" w:ascii="仿宋_GB2312" w:hAnsi="黑体" w:eastAsia="仿宋_GB2312"/>
            <w:color w:val="auto"/>
            <w:sz w:val="32"/>
            <w:szCs w:val="32"/>
          </w:rPr>
          <w:t>吉阳暖新驿站改造经费</w:t>
        </w:r>
      </w:ins>
      <w:ins w:id="163" w:author="Administrator" w:date="2024-01-30T11:04:52Z">
        <w:r>
          <w:rPr>
            <w:rFonts w:hint="eastAsia" w:ascii="仿宋_GB2312" w:hAnsi="黑体" w:eastAsia="仿宋_GB2312"/>
            <w:color w:val="auto"/>
            <w:sz w:val="32"/>
            <w:szCs w:val="32"/>
            <w:lang w:eastAsia="zh-CN"/>
          </w:rPr>
          <w:t>、吉阳区乡村治理展馆项目、大茅村党建展厅建设项目。</w:t>
        </w:r>
      </w:ins>
    </w:p>
    <w:p>
      <w:pPr>
        <w:ind w:firstLine="640"/>
        <w:rPr>
          <w:ins w:id="164" w:author="Administrator" w:date="2024-01-30T11:24:04Z"/>
          <w:rFonts w:hint="eastAsia" w:ascii="仿宋_GB2312" w:hAnsi="黑体" w:eastAsia="仿宋_GB2312" w:cs="仿宋_GB2312"/>
          <w:color w:val="auto"/>
          <w:sz w:val="32"/>
          <w:szCs w:val="32"/>
          <w:lang w:val="en-US" w:eastAsia="zh-CN"/>
        </w:rPr>
      </w:pPr>
      <w:ins w:id="165" w:author="Administrator" w:date="2024-01-30T11:04:52Z">
        <w:r>
          <w:rPr>
            <w:rFonts w:hint="eastAsia" w:ascii="仿宋_GB2312" w:hAnsi="黑体" w:eastAsia="仿宋_GB2312" w:cs="仿宋_GB2312"/>
            <w:color w:val="auto"/>
            <w:sz w:val="32"/>
            <w:szCs w:val="32"/>
            <w:lang w:val="en-US" w:eastAsia="zh-CN"/>
          </w:rPr>
          <w:t>4.</w:t>
        </w:r>
      </w:ins>
      <w:ins w:id="166" w:author="Administrator" w:date="2024-01-30T11:37:37Z">
        <w:r>
          <w:rPr>
            <w:rFonts w:hint="eastAsia" w:ascii="仿宋_GB2312" w:hAnsi="黑体" w:eastAsia="仿宋_GB2312"/>
            <w:color w:val="auto"/>
            <w:sz w:val="32"/>
            <w:szCs w:val="32"/>
          </w:rPr>
          <w:t>公共安全</w:t>
        </w:r>
      </w:ins>
      <w:ins w:id="167" w:author="Administrator" w:date="2024-01-30T11:25:20Z">
        <w:r>
          <w:rPr>
            <w:rFonts w:hint="eastAsia" w:ascii="仿宋_GB2312" w:hAnsi="黑体" w:eastAsia="仿宋_GB2312" w:cs="仿宋_GB2312"/>
            <w:color w:val="auto"/>
            <w:sz w:val="32"/>
            <w:szCs w:val="32"/>
          </w:rPr>
          <w:t>（类）</w:t>
        </w:r>
      </w:ins>
      <w:ins w:id="168" w:author="Administrator" w:date="2024-01-30T11:37:41Z">
        <w:r>
          <w:rPr>
            <w:rFonts w:hint="eastAsia" w:ascii="仿宋_GB2312" w:hAnsi="黑体" w:eastAsia="仿宋_GB2312" w:cs="仿宋_GB2312"/>
            <w:color w:val="auto"/>
            <w:sz w:val="32"/>
            <w:szCs w:val="32"/>
            <w:lang w:val="en-US" w:eastAsia="zh-CN"/>
          </w:rPr>
          <w:t>司法</w:t>
        </w:r>
      </w:ins>
      <w:ins w:id="169" w:author="Administrator" w:date="2024-01-30T11:25:20Z">
        <w:r>
          <w:rPr>
            <w:rFonts w:hint="eastAsia" w:ascii="仿宋_GB2312" w:hAnsi="黑体" w:eastAsia="仿宋_GB2312" w:cs="仿宋_GB2312"/>
            <w:color w:val="auto"/>
            <w:sz w:val="32"/>
            <w:szCs w:val="32"/>
          </w:rPr>
          <w:t>（款）</w:t>
        </w:r>
      </w:ins>
      <w:ins w:id="170" w:author="Administrator" w:date="2024-01-30T11:26:05Z">
        <w:r>
          <w:rPr>
            <w:rFonts w:hint="eastAsia" w:ascii="仿宋_GB2312" w:hAnsi="黑体" w:eastAsia="仿宋_GB2312" w:cs="仿宋_GB2312"/>
            <w:color w:val="auto"/>
            <w:sz w:val="32"/>
            <w:szCs w:val="32"/>
          </w:rPr>
          <w:t>普法宣传</w:t>
        </w:r>
      </w:ins>
      <w:ins w:id="171" w:author="Administrator" w:date="2024-01-30T11:25:20Z">
        <w:r>
          <w:rPr>
            <w:rFonts w:hint="eastAsia" w:ascii="仿宋_GB2312" w:hAnsi="黑体" w:eastAsia="仿宋_GB2312" w:cs="仿宋_GB2312"/>
            <w:color w:val="auto"/>
            <w:sz w:val="32"/>
            <w:szCs w:val="32"/>
          </w:rPr>
          <w:t>（项）</w:t>
        </w:r>
      </w:ins>
      <w:ins w:id="172" w:author="Administrator" w:date="2024-01-30T11:25:20Z">
        <w:r>
          <w:rPr>
            <w:rFonts w:hint="eastAsia" w:ascii="仿宋_GB2312" w:hAnsi="黑体" w:eastAsia="仿宋_GB2312" w:cs="仿宋_GB2312"/>
            <w:color w:val="auto"/>
            <w:sz w:val="32"/>
            <w:szCs w:val="32"/>
            <w:lang w:eastAsia="zh-CN"/>
          </w:rPr>
          <w:t>202</w:t>
        </w:r>
      </w:ins>
      <w:ins w:id="173" w:author="Administrator" w:date="2024-01-30T11:25:20Z">
        <w:r>
          <w:rPr>
            <w:rFonts w:hint="eastAsia" w:ascii="仿宋_GB2312" w:hAnsi="黑体" w:eastAsia="仿宋_GB2312" w:cs="仿宋_GB2312"/>
            <w:color w:val="auto"/>
            <w:sz w:val="32"/>
            <w:szCs w:val="32"/>
            <w:lang w:val="en-US" w:eastAsia="zh-CN"/>
          </w:rPr>
          <w:t>4</w:t>
        </w:r>
      </w:ins>
      <w:ins w:id="174" w:author="Administrator" w:date="2024-01-30T11:25:20Z">
        <w:r>
          <w:rPr>
            <w:rFonts w:hint="eastAsia" w:ascii="仿宋_GB2312" w:hAnsi="黑体" w:eastAsia="仿宋_GB2312"/>
            <w:color w:val="auto"/>
            <w:sz w:val="32"/>
            <w:szCs w:val="32"/>
          </w:rPr>
          <w:t>年预算数为</w:t>
        </w:r>
      </w:ins>
      <w:ins w:id="175" w:author="Administrator" w:date="2024-01-30T11:27:15Z">
        <w:r>
          <w:rPr>
            <w:rFonts w:hint="eastAsia" w:ascii="仿宋_GB2312" w:hAnsi="黑体" w:eastAsia="仿宋_GB2312" w:cs="仿宋_GB2312"/>
            <w:color w:val="auto"/>
            <w:sz w:val="32"/>
            <w:szCs w:val="32"/>
            <w:lang w:val="en-US" w:eastAsia="zh-CN"/>
          </w:rPr>
          <w:t>0.10</w:t>
        </w:r>
      </w:ins>
      <w:ins w:id="176" w:author="Administrator" w:date="2024-01-30T11:25:20Z">
        <w:r>
          <w:rPr>
            <w:rFonts w:hint="eastAsia" w:ascii="仿宋_GB2312" w:hAnsi="黑体" w:eastAsia="仿宋_GB2312"/>
            <w:color w:val="auto"/>
            <w:sz w:val="32"/>
            <w:szCs w:val="32"/>
          </w:rPr>
          <w:t>万元，比上年预算数</w:t>
        </w:r>
      </w:ins>
      <w:ins w:id="177" w:author="Administrator" w:date="2024-01-30T11:25:20Z">
        <w:r>
          <w:rPr>
            <w:rFonts w:hint="eastAsia" w:ascii="仿宋_GB2312" w:hAnsi="黑体" w:eastAsia="仿宋_GB2312"/>
            <w:color w:val="auto"/>
            <w:sz w:val="32"/>
            <w:szCs w:val="32"/>
            <w:lang w:eastAsia="zh-CN"/>
          </w:rPr>
          <w:t>增加</w:t>
        </w:r>
      </w:ins>
      <w:ins w:id="178" w:author="Administrator" w:date="2024-01-30T11:25:20Z">
        <w:r>
          <w:rPr>
            <w:rFonts w:hint="eastAsia" w:ascii="仿宋_GB2312" w:hAnsi="黑体" w:eastAsia="仿宋_GB2312" w:cs="仿宋_GB2312"/>
            <w:color w:val="auto"/>
            <w:sz w:val="32"/>
            <w:szCs w:val="32"/>
            <w:lang w:val="en-US" w:eastAsia="zh-CN"/>
          </w:rPr>
          <w:t>0</w:t>
        </w:r>
      </w:ins>
      <w:ins w:id="179" w:author="Administrator" w:date="2024-01-30T11:38:10Z">
        <w:r>
          <w:rPr>
            <w:rFonts w:hint="eastAsia" w:ascii="仿宋_GB2312" w:hAnsi="黑体" w:eastAsia="仿宋_GB2312" w:cs="仿宋_GB2312"/>
            <w:color w:val="auto"/>
            <w:sz w:val="32"/>
            <w:szCs w:val="32"/>
            <w:lang w:val="en-US" w:eastAsia="zh-CN"/>
          </w:rPr>
          <w:t>.</w:t>
        </w:r>
      </w:ins>
      <w:ins w:id="180" w:author="Administrator" w:date="2024-01-30T11:38:11Z">
        <w:r>
          <w:rPr>
            <w:rFonts w:hint="eastAsia" w:ascii="仿宋_GB2312" w:hAnsi="黑体" w:eastAsia="仿宋_GB2312" w:cs="仿宋_GB2312"/>
            <w:color w:val="auto"/>
            <w:sz w:val="32"/>
            <w:szCs w:val="32"/>
            <w:lang w:val="en-US" w:eastAsia="zh-CN"/>
          </w:rPr>
          <w:t>1</w:t>
        </w:r>
      </w:ins>
      <w:ins w:id="181" w:author="Administrator" w:date="2024-01-30T11:52:56Z">
        <w:r>
          <w:rPr>
            <w:rFonts w:hint="eastAsia" w:ascii="仿宋_GB2312" w:hAnsi="黑体" w:eastAsia="仿宋_GB2312" w:cs="仿宋_GB2312"/>
            <w:color w:val="auto"/>
            <w:sz w:val="32"/>
            <w:szCs w:val="32"/>
            <w:lang w:val="en-US" w:eastAsia="zh-CN"/>
          </w:rPr>
          <w:t>0</w:t>
        </w:r>
      </w:ins>
      <w:ins w:id="182" w:author="Administrator" w:date="2024-01-30T11:25:20Z">
        <w:r>
          <w:rPr>
            <w:rFonts w:hint="eastAsia" w:ascii="仿宋_GB2312" w:hAnsi="黑体" w:eastAsia="仿宋_GB2312"/>
            <w:color w:val="auto"/>
            <w:sz w:val="32"/>
            <w:szCs w:val="32"/>
          </w:rPr>
          <w:t>万元，主要是</w:t>
        </w:r>
      </w:ins>
      <w:ins w:id="183" w:author="Administrator" w:date="2024-01-30T11:25:20Z">
        <w:r>
          <w:rPr>
            <w:rFonts w:hint="eastAsia" w:ascii="仿宋_GB2312" w:hAnsi="黑体" w:eastAsia="仿宋_GB2312"/>
            <w:color w:val="auto"/>
            <w:sz w:val="32"/>
            <w:szCs w:val="32"/>
            <w:lang w:eastAsia="zh-CN"/>
          </w:rPr>
          <w:t>增加</w:t>
        </w:r>
      </w:ins>
      <w:ins w:id="184" w:author="Administrator" w:date="2024-01-30T11:39:36Z">
        <w:r>
          <w:rPr>
            <w:rFonts w:hint="eastAsia" w:ascii="仿宋_GB2312" w:hAnsi="黑体" w:eastAsia="仿宋_GB2312"/>
            <w:color w:val="auto"/>
            <w:sz w:val="32"/>
            <w:szCs w:val="32"/>
            <w:lang w:eastAsia="zh-CN"/>
          </w:rPr>
          <w:t>普法工作经费</w:t>
        </w:r>
      </w:ins>
      <w:ins w:id="185" w:author="Administrator" w:date="2024-02-01T11:48:14Z">
        <w:r>
          <w:rPr>
            <w:rFonts w:hint="eastAsia" w:ascii="仿宋_GB2312" w:hAnsi="黑体" w:eastAsia="仿宋_GB2312"/>
            <w:color w:val="auto"/>
            <w:sz w:val="32"/>
            <w:szCs w:val="32"/>
            <w:lang w:val="en-US" w:eastAsia="zh-CN"/>
          </w:rPr>
          <w:t>,</w:t>
        </w:r>
      </w:ins>
      <w:ins w:id="186" w:author="Administrator" w:date="2024-02-01T11:48:39Z">
        <w:r>
          <w:rPr>
            <w:rFonts w:hint="eastAsia" w:ascii="仿宋_GB2312" w:hAnsi="黑体" w:eastAsia="仿宋_GB2312"/>
            <w:color w:val="auto"/>
            <w:sz w:val="32"/>
            <w:szCs w:val="32"/>
            <w:lang w:val="en-US" w:eastAsia="zh-CN"/>
          </w:rPr>
          <w:t>保障普法专项经费</w:t>
        </w:r>
      </w:ins>
      <w:ins w:id="187" w:author="Administrator" w:date="2024-01-30T11:25:20Z">
        <w:r>
          <w:rPr>
            <w:rFonts w:hint="eastAsia" w:ascii="仿宋_GB2312" w:hAnsi="黑体" w:eastAsia="仿宋_GB2312"/>
            <w:color w:val="auto"/>
            <w:sz w:val="32"/>
            <w:szCs w:val="32"/>
            <w:lang w:eastAsia="zh-CN"/>
          </w:rPr>
          <w:t>。</w:t>
        </w:r>
      </w:ins>
    </w:p>
    <w:p>
      <w:pPr>
        <w:ind w:firstLine="640"/>
        <w:rPr>
          <w:ins w:id="188" w:author="Administrator" w:date="2024-01-30T11:24:06Z"/>
          <w:rFonts w:hint="eastAsia" w:ascii="仿宋_GB2312" w:hAnsi="黑体" w:eastAsia="仿宋_GB2312"/>
          <w:color w:val="auto"/>
          <w:sz w:val="32"/>
          <w:szCs w:val="32"/>
          <w:lang w:eastAsia="zh-CN"/>
        </w:rPr>
      </w:pPr>
      <w:ins w:id="189" w:author="Administrator" w:date="2024-01-30T11:24:14Z">
        <w:r>
          <w:rPr>
            <w:rFonts w:hint="eastAsia" w:ascii="仿宋_GB2312" w:hAnsi="黑体" w:eastAsia="仿宋_GB2312" w:cs="仿宋_GB2312"/>
            <w:color w:val="auto"/>
            <w:sz w:val="32"/>
            <w:szCs w:val="32"/>
            <w:lang w:val="en-US" w:eastAsia="zh-CN"/>
          </w:rPr>
          <w:t>5.</w:t>
        </w:r>
      </w:ins>
      <w:ins w:id="190" w:author="Administrator" w:date="2024-01-30T11:24:06Z">
        <w:r>
          <w:rPr>
            <w:rFonts w:hint="eastAsia" w:ascii="仿宋_GB2312" w:hAnsi="黑体" w:eastAsia="仿宋_GB2312" w:cs="仿宋_GB2312"/>
            <w:color w:val="auto"/>
            <w:sz w:val="32"/>
            <w:szCs w:val="32"/>
            <w:lang w:val="en-US" w:eastAsia="zh-CN"/>
          </w:rPr>
          <w:t>社会保障和就业支出</w:t>
        </w:r>
      </w:ins>
      <w:ins w:id="191" w:author="Administrator" w:date="2024-01-30T11:24:06Z">
        <w:r>
          <w:rPr>
            <w:rFonts w:hint="eastAsia" w:ascii="仿宋_GB2312" w:hAnsi="黑体" w:eastAsia="仿宋_GB2312" w:cs="仿宋_GB2312"/>
            <w:color w:val="auto"/>
            <w:sz w:val="32"/>
            <w:szCs w:val="32"/>
          </w:rPr>
          <w:t>（类）</w:t>
        </w:r>
      </w:ins>
      <w:ins w:id="192" w:author="Administrator" w:date="2024-01-30T11:24:06Z">
        <w:r>
          <w:rPr>
            <w:rFonts w:hint="eastAsia" w:ascii="仿宋_GB2312" w:hAnsi="黑体" w:eastAsia="仿宋_GB2312" w:cs="仿宋_GB2312"/>
            <w:color w:val="auto"/>
            <w:sz w:val="32"/>
            <w:szCs w:val="32"/>
            <w:lang w:val="en-US" w:eastAsia="zh-CN"/>
          </w:rPr>
          <w:t>民政管理事务</w:t>
        </w:r>
      </w:ins>
      <w:ins w:id="193" w:author="Administrator" w:date="2024-01-30T11:24:06Z">
        <w:r>
          <w:rPr>
            <w:rFonts w:hint="eastAsia" w:ascii="仿宋_GB2312" w:hAnsi="黑体" w:eastAsia="仿宋_GB2312" w:cs="仿宋_GB2312"/>
            <w:color w:val="auto"/>
            <w:sz w:val="32"/>
            <w:szCs w:val="32"/>
          </w:rPr>
          <w:t>（款）基层政权建设和社区治理（项）</w:t>
        </w:r>
      </w:ins>
      <w:ins w:id="194" w:author="Administrator" w:date="2024-01-30T11:24:06Z">
        <w:r>
          <w:rPr>
            <w:rFonts w:hint="eastAsia" w:ascii="仿宋_GB2312" w:hAnsi="黑体" w:eastAsia="仿宋_GB2312" w:cs="仿宋_GB2312"/>
            <w:color w:val="auto"/>
            <w:sz w:val="32"/>
            <w:szCs w:val="32"/>
            <w:lang w:eastAsia="zh-CN"/>
          </w:rPr>
          <w:t>202</w:t>
        </w:r>
      </w:ins>
      <w:ins w:id="195" w:author="Administrator" w:date="2024-01-30T11:24:06Z">
        <w:r>
          <w:rPr>
            <w:rFonts w:hint="eastAsia" w:ascii="仿宋_GB2312" w:hAnsi="黑体" w:eastAsia="仿宋_GB2312" w:cs="仿宋_GB2312"/>
            <w:color w:val="auto"/>
            <w:sz w:val="32"/>
            <w:szCs w:val="32"/>
            <w:lang w:val="en-US" w:eastAsia="zh-CN"/>
          </w:rPr>
          <w:t>4</w:t>
        </w:r>
      </w:ins>
      <w:ins w:id="196" w:author="Administrator" w:date="2024-01-30T11:24:06Z">
        <w:r>
          <w:rPr>
            <w:rFonts w:hint="eastAsia" w:ascii="仿宋_GB2312" w:hAnsi="黑体" w:eastAsia="仿宋_GB2312"/>
            <w:color w:val="auto"/>
            <w:sz w:val="32"/>
            <w:szCs w:val="32"/>
          </w:rPr>
          <w:t>年预算数为</w:t>
        </w:r>
      </w:ins>
      <w:ins w:id="197" w:author="Administrator" w:date="2024-01-30T11:26:57Z">
        <w:r>
          <w:rPr>
            <w:rFonts w:hint="eastAsia" w:ascii="仿宋_GB2312" w:hAnsi="黑体" w:eastAsia="仿宋_GB2312" w:cs="仿宋_GB2312"/>
            <w:color w:val="auto"/>
            <w:sz w:val="32"/>
            <w:szCs w:val="32"/>
            <w:lang w:val="en-US" w:eastAsia="zh-CN"/>
          </w:rPr>
          <w:t>2</w:t>
        </w:r>
      </w:ins>
      <w:ins w:id="198" w:author="Administrator" w:date="2024-01-30T11:52:06Z">
        <w:r>
          <w:rPr>
            <w:rFonts w:hint="eastAsia" w:ascii="仿宋_GB2312" w:hAnsi="黑体" w:eastAsia="仿宋_GB2312" w:cs="仿宋_GB2312"/>
            <w:color w:val="auto"/>
            <w:sz w:val="32"/>
            <w:szCs w:val="32"/>
            <w:lang w:val="en-US" w:eastAsia="zh-CN"/>
          </w:rPr>
          <w:t>06.0</w:t>
        </w:r>
      </w:ins>
      <w:ins w:id="199" w:author="Administrator" w:date="2024-01-30T11:52:07Z">
        <w:r>
          <w:rPr>
            <w:rFonts w:hint="eastAsia" w:ascii="仿宋_GB2312" w:hAnsi="黑体" w:eastAsia="仿宋_GB2312" w:cs="仿宋_GB2312"/>
            <w:color w:val="auto"/>
            <w:sz w:val="32"/>
            <w:szCs w:val="32"/>
            <w:lang w:val="en-US" w:eastAsia="zh-CN"/>
          </w:rPr>
          <w:t>0</w:t>
        </w:r>
      </w:ins>
      <w:ins w:id="200" w:author="Administrator" w:date="2024-01-30T11:24:06Z">
        <w:r>
          <w:rPr>
            <w:rFonts w:hint="eastAsia" w:ascii="仿宋_GB2312" w:hAnsi="黑体" w:eastAsia="仿宋_GB2312"/>
            <w:color w:val="auto"/>
            <w:sz w:val="32"/>
            <w:szCs w:val="32"/>
          </w:rPr>
          <w:t>万元，比上年预算数</w:t>
        </w:r>
      </w:ins>
      <w:ins w:id="201" w:author="Administrator" w:date="2024-02-01T16:35:25Z">
        <w:r>
          <w:rPr>
            <w:rFonts w:hint="eastAsia" w:ascii="仿宋_GB2312" w:hAnsi="黑体" w:eastAsia="仿宋_GB2312" w:cs="仿宋_GB2312"/>
            <w:color w:val="auto"/>
            <w:sz w:val="32"/>
            <w:szCs w:val="32"/>
          </w:rPr>
          <w:t>减少</w:t>
        </w:r>
      </w:ins>
      <w:ins w:id="202" w:author="Administrator" w:date="2024-01-30T11:52:30Z">
        <w:r>
          <w:rPr>
            <w:rFonts w:hint="eastAsia" w:ascii="仿宋_GB2312" w:hAnsi="黑体" w:eastAsia="仿宋_GB2312" w:cs="仿宋_GB2312"/>
            <w:color w:val="auto"/>
            <w:sz w:val="32"/>
            <w:szCs w:val="32"/>
            <w:lang w:val="en-US" w:eastAsia="zh-CN"/>
          </w:rPr>
          <w:t>4</w:t>
        </w:r>
      </w:ins>
      <w:ins w:id="203" w:author="Administrator" w:date="2024-01-30T11:41:12Z">
        <w:r>
          <w:rPr>
            <w:rFonts w:hint="eastAsia" w:ascii="仿宋_GB2312" w:hAnsi="黑体" w:eastAsia="仿宋_GB2312" w:cs="仿宋_GB2312"/>
            <w:color w:val="auto"/>
            <w:sz w:val="32"/>
            <w:szCs w:val="32"/>
            <w:lang w:val="en-US" w:eastAsia="zh-CN"/>
          </w:rPr>
          <w:t>9</w:t>
        </w:r>
      </w:ins>
      <w:ins w:id="204" w:author="Administrator" w:date="2024-01-30T11:52:33Z">
        <w:r>
          <w:rPr>
            <w:rFonts w:hint="eastAsia" w:ascii="仿宋_GB2312" w:hAnsi="黑体" w:eastAsia="仿宋_GB2312" w:cs="仿宋_GB2312"/>
            <w:color w:val="auto"/>
            <w:sz w:val="32"/>
            <w:szCs w:val="32"/>
            <w:lang w:val="en-US" w:eastAsia="zh-CN"/>
          </w:rPr>
          <w:t>.0</w:t>
        </w:r>
      </w:ins>
      <w:ins w:id="205" w:author="Administrator" w:date="2024-01-30T11:41:14Z">
        <w:r>
          <w:rPr>
            <w:rFonts w:hint="eastAsia" w:ascii="仿宋_GB2312" w:hAnsi="黑体" w:eastAsia="仿宋_GB2312" w:cs="仿宋_GB2312"/>
            <w:color w:val="auto"/>
            <w:sz w:val="32"/>
            <w:szCs w:val="32"/>
            <w:lang w:val="en-US" w:eastAsia="zh-CN"/>
          </w:rPr>
          <w:t>0</w:t>
        </w:r>
      </w:ins>
      <w:ins w:id="206" w:author="Administrator" w:date="2024-01-30T11:24:06Z">
        <w:r>
          <w:rPr>
            <w:rFonts w:hint="eastAsia" w:ascii="仿宋_GB2312" w:hAnsi="黑体" w:eastAsia="仿宋_GB2312"/>
            <w:color w:val="auto"/>
            <w:sz w:val="32"/>
            <w:szCs w:val="32"/>
          </w:rPr>
          <w:t>万元，主要是</w:t>
        </w:r>
      </w:ins>
      <w:ins w:id="207" w:author="Administrator" w:date="2024-02-01T16:35:35Z">
        <w:r>
          <w:rPr>
            <w:rFonts w:hint="eastAsia" w:ascii="仿宋_GB2312" w:hAnsi="黑体" w:eastAsia="仿宋_GB2312" w:cs="仿宋_GB2312"/>
            <w:color w:val="auto"/>
            <w:sz w:val="32"/>
            <w:szCs w:val="32"/>
          </w:rPr>
          <w:t>减少</w:t>
        </w:r>
      </w:ins>
      <w:ins w:id="208" w:author="Administrator" w:date="2024-01-30T11:24:06Z">
        <w:r>
          <w:rPr>
            <w:rFonts w:hint="eastAsia" w:ascii="仿宋_GB2312" w:hAnsi="黑体" w:eastAsia="仿宋_GB2312"/>
            <w:color w:val="auto"/>
            <w:sz w:val="32"/>
            <w:szCs w:val="32"/>
            <w:lang w:eastAsia="zh-CN"/>
          </w:rPr>
          <w:t>半岛蓝湾红色项目、海澜社区服务中心改造项目</w:t>
        </w:r>
      </w:ins>
      <w:ins w:id="209" w:author="Administrator" w:date="2024-02-01T16:36:16Z">
        <w:r>
          <w:rPr>
            <w:rFonts w:hint="eastAsia" w:ascii="仿宋_GB2312" w:hAnsi="黑体" w:eastAsia="仿宋_GB2312"/>
            <w:color w:val="auto"/>
            <w:sz w:val="32"/>
            <w:szCs w:val="32"/>
            <w:lang w:eastAsia="zh-CN"/>
          </w:rPr>
          <w:t>预算</w:t>
        </w:r>
      </w:ins>
      <w:ins w:id="210" w:author="Administrator" w:date="2024-02-01T16:36:18Z">
        <w:r>
          <w:rPr>
            <w:rFonts w:hint="eastAsia" w:ascii="仿宋_GB2312" w:hAnsi="黑体" w:eastAsia="仿宋_GB2312"/>
            <w:color w:val="auto"/>
            <w:sz w:val="32"/>
            <w:szCs w:val="32"/>
            <w:lang w:eastAsia="zh-CN"/>
          </w:rPr>
          <w:t>资金</w:t>
        </w:r>
      </w:ins>
      <w:ins w:id="211" w:author="Administrator" w:date="2024-01-30T11:24:06Z">
        <w:r>
          <w:rPr>
            <w:rFonts w:hint="eastAsia" w:ascii="仿宋_GB2312" w:hAnsi="黑体" w:eastAsia="仿宋_GB2312"/>
            <w:color w:val="auto"/>
            <w:sz w:val="32"/>
            <w:szCs w:val="32"/>
            <w:lang w:eastAsia="zh-CN"/>
          </w:rPr>
          <w:t>。</w:t>
        </w:r>
      </w:ins>
    </w:p>
    <w:p>
      <w:pPr>
        <w:ind w:firstLine="640" w:firstLineChars="200"/>
        <w:rPr>
          <w:ins w:id="212" w:author="Administrator" w:date="2024-01-30T11:24:06Z"/>
          <w:rFonts w:hint="eastAsia" w:ascii="仿宋_GB2312" w:hAnsi="黑体" w:eastAsia="仿宋_GB2312" w:cs="仿宋_GB2312"/>
          <w:color w:val="auto"/>
          <w:sz w:val="32"/>
          <w:szCs w:val="32"/>
          <w:lang w:val="en-US" w:eastAsia="zh-CN"/>
        </w:rPr>
      </w:pPr>
      <w:ins w:id="213" w:author="Administrator" w:date="2024-01-30T11:24:20Z">
        <w:r>
          <w:rPr>
            <w:rFonts w:hint="eastAsia" w:ascii="仿宋_GB2312" w:hAnsi="黑体" w:eastAsia="仿宋_GB2312"/>
            <w:color w:val="auto"/>
            <w:sz w:val="32"/>
            <w:szCs w:val="32"/>
            <w:lang w:val="en-US" w:eastAsia="zh-CN"/>
          </w:rPr>
          <w:t>6.</w:t>
        </w:r>
      </w:ins>
      <w:ins w:id="214" w:author="Administrator" w:date="2024-01-30T11:24:06Z">
        <w:r>
          <w:rPr>
            <w:rFonts w:hint="eastAsia" w:ascii="仿宋_GB2312" w:hAnsi="黑体" w:eastAsia="仿宋_GB2312" w:cs="仿宋_GB2312"/>
            <w:color w:val="auto"/>
            <w:sz w:val="32"/>
            <w:szCs w:val="32"/>
            <w:lang w:val="en-US" w:eastAsia="zh-CN"/>
          </w:rPr>
          <w:t>社会保障和就业支出</w:t>
        </w:r>
      </w:ins>
      <w:ins w:id="215" w:author="Administrator" w:date="2024-01-30T11:24:06Z">
        <w:r>
          <w:rPr>
            <w:rFonts w:hint="eastAsia" w:ascii="仿宋_GB2312" w:hAnsi="黑体" w:eastAsia="仿宋_GB2312" w:cs="仿宋_GB2312"/>
            <w:color w:val="auto"/>
            <w:sz w:val="32"/>
            <w:szCs w:val="32"/>
          </w:rPr>
          <w:t>（类）</w:t>
        </w:r>
      </w:ins>
      <w:ins w:id="216" w:author="Administrator" w:date="2024-01-30T11:24:06Z">
        <w:r>
          <w:rPr>
            <w:rFonts w:hint="eastAsia" w:ascii="仿宋_GB2312" w:hAnsi="黑体" w:eastAsia="仿宋_GB2312" w:cs="仿宋_GB2312"/>
            <w:color w:val="auto"/>
            <w:sz w:val="32"/>
            <w:szCs w:val="32"/>
            <w:lang w:val="en-US" w:eastAsia="zh-CN"/>
          </w:rPr>
          <w:t>行政事业单位养老支出</w:t>
        </w:r>
      </w:ins>
      <w:ins w:id="217" w:author="Administrator" w:date="2024-01-30T11:24:06Z">
        <w:r>
          <w:rPr>
            <w:rFonts w:hint="eastAsia" w:ascii="仿宋_GB2312" w:hAnsi="黑体" w:eastAsia="仿宋_GB2312" w:cs="仿宋_GB2312"/>
            <w:color w:val="auto"/>
            <w:sz w:val="32"/>
            <w:szCs w:val="32"/>
          </w:rPr>
          <w:t>（款）机关事业单位基本养老保险缴费支出（项）</w:t>
        </w:r>
      </w:ins>
      <w:ins w:id="218" w:author="Administrator" w:date="2024-01-30T11:24:06Z">
        <w:r>
          <w:rPr>
            <w:rFonts w:hint="eastAsia" w:ascii="仿宋_GB2312" w:hAnsi="黑体" w:eastAsia="仿宋_GB2312" w:cs="仿宋_GB2312"/>
            <w:color w:val="auto"/>
            <w:sz w:val="32"/>
            <w:szCs w:val="32"/>
            <w:lang w:eastAsia="zh-CN"/>
          </w:rPr>
          <w:t>202</w:t>
        </w:r>
      </w:ins>
      <w:ins w:id="219" w:author="Administrator" w:date="2024-01-30T11:24:06Z">
        <w:r>
          <w:rPr>
            <w:rFonts w:hint="eastAsia" w:ascii="仿宋_GB2312" w:hAnsi="黑体" w:eastAsia="仿宋_GB2312" w:cs="仿宋_GB2312"/>
            <w:color w:val="auto"/>
            <w:sz w:val="32"/>
            <w:szCs w:val="32"/>
            <w:lang w:val="en-US" w:eastAsia="zh-CN"/>
          </w:rPr>
          <w:t>4</w:t>
        </w:r>
      </w:ins>
      <w:ins w:id="220" w:author="Administrator" w:date="2024-01-30T11:24:06Z">
        <w:r>
          <w:rPr>
            <w:rFonts w:hint="eastAsia" w:ascii="仿宋_GB2312" w:hAnsi="黑体" w:eastAsia="仿宋_GB2312"/>
            <w:color w:val="auto"/>
            <w:sz w:val="32"/>
            <w:szCs w:val="32"/>
          </w:rPr>
          <w:t>年预算数为</w:t>
        </w:r>
      </w:ins>
      <w:ins w:id="221" w:author="Administrator" w:date="2024-01-30T11:40:36Z">
        <w:r>
          <w:rPr>
            <w:rFonts w:hint="eastAsia" w:ascii="仿宋_GB2312" w:hAnsi="黑体" w:eastAsia="仿宋_GB2312" w:cs="仿宋_GB2312"/>
            <w:color w:val="auto"/>
            <w:sz w:val="32"/>
            <w:szCs w:val="32"/>
            <w:lang w:val="en-US" w:eastAsia="zh-CN"/>
          </w:rPr>
          <w:t>22.7</w:t>
        </w:r>
      </w:ins>
      <w:ins w:id="222" w:author="Administrator" w:date="2024-01-30T11:40:37Z">
        <w:r>
          <w:rPr>
            <w:rFonts w:hint="eastAsia" w:ascii="仿宋_GB2312" w:hAnsi="黑体" w:eastAsia="仿宋_GB2312" w:cs="仿宋_GB2312"/>
            <w:color w:val="auto"/>
            <w:sz w:val="32"/>
            <w:szCs w:val="32"/>
            <w:lang w:val="en-US" w:eastAsia="zh-CN"/>
          </w:rPr>
          <w:t>3</w:t>
        </w:r>
      </w:ins>
      <w:ins w:id="223" w:author="Administrator" w:date="2024-01-30T11:24:06Z">
        <w:r>
          <w:rPr>
            <w:rFonts w:hint="eastAsia" w:ascii="仿宋_GB2312" w:hAnsi="黑体" w:eastAsia="仿宋_GB2312"/>
            <w:color w:val="auto"/>
            <w:sz w:val="32"/>
            <w:szCs w:val="32"/>
          </w:rPr>
          <w:t>万元，比上年预算数</w:t>
        </w:r>
      </w:ins>
      <w:ins w:id="224" w:author="Administrator" w:date="2024-01-30T11:44:03Z">
        <w:r>
          <w:rPr>
            <w:rFonts w:hint="eastAsia" w:ascii="仿宋_GB2312" w:hAnsi="黑体" w:eastAsia="仿宋_GB2312" w:cs="仿宋_GB2312"/>
            <w:color w:val="auto"/>
            <w:sz w:val="32"/>
            <w:szCs w:val="32"/>
          </w:rPr>
          <w:t>减少</w:t>
        </w:r>
      </w:ins>
      <w:ins w:id="225" w:author="Administrator" w:date="2024-01-30T11:44:06Z">
        <w:r>
          <w:rPr>
            <w:rFonts w:hint="eastAsia" w:ascii="仿宋_GB2312" w:hAnsi="黑体" w:eastAsia="仿宋_GB2312" w:cs="仿宋_GB2312"/>
            <w:color w:val="auto"/>
            <w:sz w:val="32"/>
            <w:szCs w:val="32"/>
            <w:lang w:val="en-US" w:eastAsia="zh-CN"/>
          </w:rPr>
          <w:t>8</w:t>
        </w:r>
      </w:ins>
      <w:ins w:id="226" w:author="Administrator" w:date="2024-01-30T11:44:07Z">
        <w:r>
          <w:rPr>
            <w:rFonts w:hint="eastAsia" w:ascii="仿宋_GB2312" w:hAnsi="黑体" w:eastAsia="仿宋_GB2312" w:cs="仿宋_GB2312"/>
            <w:color w:val="auto"/>
            <w:sz w:val="32"/>
            <w:szCs w:val="32"/>
            <w:lang w:val="en-US" w:eastAsia="zh-CN"/>
          </w:rPr>
          <w:t>.48</w:t>
        </w:r>
      </w:ins>
      <w:ins w:id="227" w:author="Administrator" w:date="2024-01-30T11:24:06Z">
        <w:r>
          <w:rPr>
            <w:rFonts w:hint="eastAsia" w:ascii="仿宋_GB2312" w:hAnsi="黑体" w:eastAsia="仿宋_GB2312"/>
            <w:color w:val="auto"/>
            <w:sz w:val="32"/>
            <w:szCs w:val="32"/>
          </w:rPr>
          <w:t>万元，主要是</w:t>
        </w:r>
      </w:ins>
      <w:ins w:id="228" w:author="Administrator" w:date="2024-01-30T11:24:06Z">
        <w:r>
          <w:rPr>
            <w:rFonts w:hint="eastAsia" w:ascii="仿宋_GB2312" w:hAnsi="黑体" w:eastAsia="仿宋_GB2312"/>
            <w:color w:val="auto"/>
            <w:sz w:val="32"/>
            <w:szCs w:val="32"/>
            <w:lang w:eastAsia="zh-CN"/>
          </w:rPr>
          <w:t>按实际社保缴纳基数测算</w:t>
        </w:r>
      </w:ins>
      <w:ins w:id="229" w:author="Administrator" w:date="2024-01-30T11:24:06Z">
        <w:r>
          <w:rPr>
            <w:rFonts w:hint="eastAsia" w:ascii="仿宋_GB2312" w:hAnsi="黑体" w:eastAsia="仿宋_GB2312"/>
            <w:color w:val="auto"/>
            <w:sz w:val="32"/>
            <w:szCs w:val="32"/>
            <w:lang w:val="en-US" w:eastAsia="zh-CN"/>
          </w:rPr>
          <w:t>缴纳社保</w:t>
        </w:r>
      </w:ins>
      <w:ins w:id="230" w:author="Administrator" w:date="2024-01-30T11:24:06Z">
        <w:r>
          <w:rPr>
            <w:rFonts w:hint="eastAsia" w:ascii="仿宋_GB2312" w:hAnsi="黑体" w:eastAsia="仿宋_GB2312"/>
            <w:color w:val="auto"/>
            <w:sz w:val="32"/>
            <w:szCs w:val="32"/>
            <w:lang w:eastAsia="zh-CN"/>
          </w:rPr>
          <w:t>。</w:t>
        </w:r>
      </w:ins>
    </w:p>
    <w:p>
      <w:pPr>
        <w:ind w:firstLine="640"/>
        <w:rPr>
          <w:ins w:id="231" w:author="Administrator" w:date="2024-02-01T11:45:24Z"/>
          <w:rFonts w:hint="eastAsia" w:ascii="仿宋_GB2312" w:hAnsi="黑体" w:eastAsia="仿宋_GB2312"/>
          <w:color w:val="auto"/>
          <w:sz w:val="32"/>
          <w:szCs w:val="32"/>
          <w:lang w:eastAsia="zh-CN"/>
        </w:rPr>
      </w:pPr>
      <w:ins w:id="232" w:author="Administrator" w:date="2024-01-30T11:24:24Z">
        <w:r>
          <w:rPr>
            <w:rFonts w:hint="eastAsia" w:ascii="仿宋_GB2312" w:hAnsi="黑体" w:eastAsia="仿宋_GB2312" w:cs="仿宋_GB2312"/>
            <w:color w:val="auto"/>
            <w:sz w:val="32"/>
            <w:szCs w:val="32"/>
            <w:lang w:val="en-US" w:eastAsia="zh-CN"/>
          </w:rPr>
          <w:t>7.</w:t>
        </w:r>
      </w:ins>
      <w:ins w:id="233" w:author="Administrator" w:date="2024-01-30T11:24:06Z">
        <w:r>
          <w:rPr>
            <w:rFonts w:hint="eastAsia" w:ascii="仿宋_GB2312" w:hAnsi="黑体" w:eastAsia="仿宋_GB2312" w:cs="仿宋_GB2312"/>
            <w:color w:val="auto"/>
            <w:sz w:val="32"/>
            <w:szCs w:val="32"/>
            <w:lang w:val="en-US" w:eastAsia="zh-CN"/>
          </w:rPr>
          <w:t>社会保障和就业支出</w:t>
        </w:r>
      </w:ins>
      <w:ins w:id="234" w:author="Administrator" w:date="2024-01-30T11:24:06Z">
        <w:r>
          <w:rPr>
            <w:rFonts w:hint="eastAsia" w:ascii="仿宋_GB2312" w:hAnsi="黑体" w:eastAsia="仿宋_GB2312" w:cs="仿宋_GB2312"/>
            <w:color w:val="auto"/>
            <w:sz w:val="32"/>
            <w:szCs w:val="32"/>
          </w:rPr>
          <w:t>（类）</w:t>
        </w:r>
      </w:ins>
      <w:ins w:id="235" w:author="Administrator" w:date="2024-01-30T11:24:06Z">
        <w:r>
          <w:rPr>
            <w:rFonts w:hint="eastAsia" w:ascii="仿宋_GB2312" w:hAnsi="黑体" w:eastAsia="仿宋_GB2312" w:cs="仿宋_GB2312"/>
            <w:color w:val="auto"/>
            <w:sz w:val="32"/>
            <w:szCs w:val="32"/>
            <w:lang w:val="en-US" w:eastAsia="zh-CN"/>
          </w:rPr>
          <w:t>民政管理事务</w:t>
        </w:r>
      </w:ins>
      <w:ins w:id="236" w:author="Administrator" w:date="2024-01-30T11:24:06Z">
        <w:r>
          <w:rPr>
            <w:rFonts w:hint="eastAsia" w:ascii="仿宋_GB2312" w:hAnsi="黑体" w:eastAsia="仿宋_GB2312" w:cs="仿宋_GB2312"/>
            <w:color w:val="auto"/>
            <w:sz w:val="32"/>
            <w:szCs w:val="32"/>
          </w:rPr>
          <w:t>（款）机关事业单位职业年金缴费</w:t>
        </w:r>
      </w:ins>
      <w:ins w:id="237" w:author="Administrator" w:date="2024-01-30T11:24:06Z">
        <w:r>
          <w:rPr>
            <w:rFonts w:hint="eastAsia" w:ascii="仿宋_GB2312" w:hAnsi="黑体" w:eastAsia="仿宋_GB2312" w:cs="仿宋_GB2312"/>
            <w:color w:val="auto"/>
            <w:sz w:val="32"/>
            <w:szCs w:val="32"/>
            <w:lang w:val="en-US" w:eastAsia="zh-CN"/>
          </w:rPr>
          <w:t>支出</w:t>
        </w:r>
      </w:ins>
      <w:ins w:id="238" w:author="Administrator" w:date="2024-01-30T11:24:06Z">
        <w:r>
          <w:rPr>
            <w:rFonts w:hint="eastAsia" w:ascii="仿宋_GB2312" w:hAnsi="黑体" w:eastAsia="仿宋_GB2312" w:cs="仿宋_GB2312"/>
            <w:color w:val="auto"/>
            <w:sz w:val="32"/>
            <w:szCs w:val="32"/>
          </w:rPr>
          <w:t>（项）</w:t>
        </w:r>
      </w:ins>
      <w:ins w:id="239" w:author="Administrator" w:date="2024-01-30T11:24:06Z">
        <w:r>
          <w:rPr>
            <w:rFonts w:hint="eastAsia" w:ascii="仿宋_GB2312" w:hAnsi="黑体" w:eastAsia="仿宋_GB2312" w:cs="仿宋_GB2312"/>
            <w:color w:val="auto"/>
            <w:sz w:val="32"/>
            <w:szCs w:val="32"/>
            <w:lang w:eastAsia="zh-CN"/>
          </w:rPr>
          <w:t>202</w:t>
        </w:r>
      </w:ins>
      <w:ins w:id="240" w:author="Administrator" w:date="2024-01-30T11:24:06Z">
        <w:r>
          <w:rPr>
            <w:rFonts w:hint="eastAsia" w:ascii="仿宋_GB2312" w:hAnsi="黑体" w:eastAsia="仿宋_GB2312" w:cs="仿宋_GB2312"/>
            <w:color w:val="auto"/>
            <w:sz w:val="32"/>
            <w:szCs w:val="32"/>
            <w:lang w:val="en-US" w:eastAsia="zh-CN"/>
          </w:rPr>
          <w:t>4</w:t>
        </w:r>
      </w:ins>
      <w:ins w:id="241" w:author="Administrator" w:date="2024-01-30T11:24:06Z">
        <w:r>
          <w:rPr>
            <w:rFonts w:hint="eastAsia" w:ascii="仿宋_GB2312" w:hAnsi="黑体" w:eastAsia="仿宋_GB2312"/>
            <w:color w:val="auto"/>
            <w:sz w:val="32"/>
            <w:szCs w:val="32"/>
          </w:rPr>
          <w:t>年预算数为</w:t>
        </w:r>
      </w:ins>
      <w:ins w:id="242" w:author="Administrator" w:date="2024-01-30T11:44:37Z">
        <w:r>
          <w:rPr>
            <w:rFonts w:hint="eastAsia" w:ascii="仿宋_GB2312" w:hAnsi="黑体" w:eastAsia="仿宋_GB2312" w:cs="仿宋_GB2312"/>
            <w:color w:val="auto"/>
            <w:sz w:val="32"/>
            <w:szCs w:val="32"/>
            <w:lang w:val="en-US" w:eastAsia="zh-CN"/>
          </w:rPr>
          <w:t>11</w:t>
        </w:r>
      </w:ins>
      <w:ins w:id="243" w:author="Administrator" w:date="2024-01-30T11:44:38Z">
        <w:r>
          <w:rPr>
            <w:rFonts w:hint="eastAsia" w:ascii="仿宋_GB2312" w:hAnsi="黑体" w:eastAsia="仿宋_GB2312" w:cs="仿宋_GB2312"/>
            <w:color w:val="auto"/>
            <w:sz w:val="32"/>
            <w:szCs w:val="32"/>
            <w:lang w:val="en-US" w:eastAsia="zh-CN"/>
          </w:rPr>
          <w:t>.37</w:t>
        </w:r>
      </w:ins>
      <w:ins w:id="244" w:author="Administrator" w:date="2024-01-30T11:24:06Z">
        <w:r>
          <w:rPr>
            <w:rFonts w:hint="eastAsia" w:ascii="仿宋_GB2312" w:hAnsi="黑体" w:eastAsia="仿宋_GB2312"/>
            <w:color w:val="auto"/>
            <w:sz w:val="32"/>
            <w:szCs w:val="32"/>
          </w:rPr>
          <w:t>万元，比上年预算数</w:t>
        </w:r>
      </w:ins>
      <w:ins w:id="245" w:author="Administrator" w:date="2024-01-30T11:44:57Z">
        <w:r>
          <w:rPr>
            <w:rFonts w:hint="eastAsia" w:ascii="仿宋_GB2312" w:hAnsi="黑体" w:eastAsia="仿宋_GB2312" w:cs="仿宋_GB2312"/>
            <w:color w:val="auto"/>
            <w:sz w:val="32"/>
            <w:szCs w:val="32"/>
          </w:rPr>
          <w:t>减少</w:t>
        </w:r>
      </w:ins>
      <w:ins w:id="246" w:author="Administrator" w:date="2024-01-30T11:44:43Z">
        <w:r>
          <w:rPr>
            <w:rFonts w:hint="eastAsia" w:ascii="仿宋_GB2312" w:hAnsi="黑体" w:eastAsia="仿宋_GB2312" w:cs="仿宋_GB2312"/>
            <w:color w:val="auto"/>
            <w:sz w:val="32"/>
            <w:szCs w:val="32"/>
            <w:lang w:val="en-US" w:eastAsia="zh-CN"/>
          </w:rPr>
          <w:t>4.2</w:t>
        </w:r>
      </w:ins>
      <w:ins w:id="247" w:author="Administrator" w:date="2024-01-30T11:44:44Z">
        <w:r>
          <w:rPr>
            <w:rFonts w:hint="eastAsia" w:ascii="仿宋_GB2312" w:hAnsi="黑体" w:eastAsia="仿宋_GB2312" w:cs="仿宋_GB2312"/>
            <w:color w:val="auto"/>
            <w:sz w:val="32"/>
            <w:szCs w:val="32"/>
            <w:lang w:val="en-US" w:eastAsia="zh-CN"/>
          </w:rPr>
          <w:t>3</w:t>
        </w:r>
      </w:ins>
      <w:ins w:id="248" w:author="Administrator" w:date="2024-01-30T11:24:06Z">
        <w:r>
          <w:rPr>
            <w:rFonts w:hint="eastAsia" w:ascii="仿宋_GB2312" w:hAnsi="黑体" w:eastAsia="仿宋_GB2312"/>
            <w:color w:val="auto"/>
            <w:sz w:val="32"/>
            <w:szCs w:val="32"/>
          </w:rPr>
          <w:t>万元，主要是</w:t>
        </w:r>
      </w:ins>
      <w:ins w:id="249" w:author="Administrator" w:date="2024-02-01T11:45:22Z">
        <w:r>
          <w:rPr>
            <w:rFonts w:hint="eastAsia" w:ascii="仿宋_GB2312" w:hAnsi="黑体" w:eastAsia="仿宋_GB2312"/>
            <w:color w:val="auto"/>
            <w:sz w:val="32"/>
            <w:szCs w:val="32"/>
            <w:lang w:val="en-US" w:eastAsia="zh-CN"/>
          </w:rPr>
          <w:t>按规定缴纳职业年金</w:t>
        </w:r>
      </w:ins>
      <w:ins w:id="250" w:author="Administrator" w:date="2024-02-01T11:45:22Z">
        <w:r>
          <w:rPr>
            <w:rFonts w:hint="eastAsia" w:ascii="仿宋_GB2312" w:hAnsi="黑体" w:eastAsia="仿宋_GB2312"/>
            <w:color w:val="auto"/>
            <w:sz w:val="32"/>
            <w:szCs w:val="32"/>
            <w:lang w:eastAsia="zh-CN"/>
          </w:rPr>
          <w:t>。</w:t>
        </w:r>
      </w:ins>
    </w:p>
    <w:p>
      <w:pPr>
        <w:ind w:firstLine="640"/>
        <w:rPr>
          <w:ins w:id="251" w:author="Administrator" w:date="2024-01-30T11:24:06Z"/>
          <w:rFonts w:ascii="仿宋_GB2312" w:hAnsi="黑体" w:eastAsia="仿宋_GB2312"/>
          <w:color w:val="auto"/>
          <w:sz w:val="32"/>
          <w:szCs w:val="32"/>
        </w:rPr>
      </w:pPr>
      <w:ins w:id="252" w:author="Administrator" w:date="2024-01-30T11:24:28Z">
        <w:r>
          <w:rPr>
            <w:rFonts w:hint="eastAsia" w:ascii="仿宋_GB2312" w:hAnsi="黑体" w:eastAsia="仿宋_GB2312" w:cs="仿宋_GB2312"/>
            <w:color w:val="auto"/>
            <w:sz w:val="32"/>
            <w:szCs w:val="32"/>
            <w:lang w:val="en-US" w:eastAsia="zh-CN"/>
          </w:rPr>
          <w:t>8.</w:t>
        </w:r>
      </w:ins>
      <w:ins w:id="253" w:author="Administrator" w:date="2024-01-30T11:24:06Z">
        <w:r>
          <w:rPr>
            <w:rFonts w:hint="eastAsia" w:ascii="仿宋_GB2312" w:hAnsi="黑体" w:eastAsia="仿宋_GB2312" w:cs="仿宋_GB2312"/>
            <w:color w:val="auto"/>
            <w:sz w:val="32"/>
            <w:szCs w:val="32"/>
            <w:lang w:val="en-US" w:eastAsia="zh-CN"/>
          </w:rPr>
          <w:t>卫生健康支出</w:t>
        </w:r>
      </w:ins>
      <w:ins w:id="254" w:author="Administrator" w:date="2024-01-30T11:24:06Z">
        <w:r>
          <w:rPr>
            <w:rFonts w:hint="eastAsia" w:ascii="仿宋_GB2312" w:hAnsi="黑体" w:eastAsia="仿宋_GB2312" w:cs="仿宋_GB2312"/>
            <w:color w:val="auto"/>
            <w:sz w:val="32"/>
            <w:szCs w:val="32"/>
          </w:rPr>
          <w:t>（类）</w:t>
        </w:r>
      </w:ins>
      <w:ins w:id="255" w:author="Administrator" w:date="2024-01-30T11:24:06Z">
        <w:r>
          <w:rPr>
            <w:rFonts w:hint="eastAsia" w:ascii="仿宋_GB2312" w:hAnsi="黑体" w:eastAsia="仿宋_GB2312" w:cs="仿宋_GB2312"/>
            <w:color w:val="auto"/>
            <w:sz w:val="32"/>
            <w:szCs w:val="32"/>
            <w:lang w:val="en-US" w:eastAsia="zh-CN"/>
          </w:rPr>
          <w:t>行政事业单位医疗</w:t>
        </w:r>
      </w:ins>
      <w:ins w:id="256" w:author="Administrator" w:date="2024-01-30T11:24:06Z">
        <w:r>
          <w:rPr>
            <w:rFonts w:hint="eastAsia" w:ascii="仿宋_GB2312" w:hAnsi="黑体" w:eastAsia="仿宋_GB2312" w:cs="仿宋_GB2312"/>
            <w:color w:val="auto"/>
            <w:sz w:val="32"/>
            <w:szCs w:val="32"/>
          </w:rPr>
          <w:t>（款）</w:t>
        </w:r>
      </w:ins>
      <w:ins w:id="257" w:author="Administrator" w:date="2024-01-30T11:24:06Z">
        <w:r>
          <w:rPr>
            <w:rFonts w:hint="eastAsia" w:ascii="仿宋_GB2312" w:hAnsi="黑体" w:eastAsia="仿宋_GB2312" w:cs="仿宋_GB2312"/>
            <w:color w:val="auto"/>
            <w:sz w:val="32"/>
            <w:szCs w:val="32"/>
            <w:lang w:val="en-US" w:eastAsia="zh-CN"/>
          </w:rPr>
          <w:t>行政单位医疗</w:t>
        </w:r>
      </w:ins>
      <w:ins w:id="258" w:author="Administrator" w:date="2024-01-30T11:24:06Z">
        <w:r>
          <w:rPr>
            <w:rFonts w:hint="eastAsia" w:ascii="仿宋_GB2312" w:hAnsi="黑体" w:eastAsia="仿宋_GB2312" w:cs="仿宋_GB2312"/>
            <w:color w:val="auto"/>
            <w:sz w:val="32"/>
            <w:szCs w:val="32"/>
          </w:rPr>
          <w:t>（项）</w:t>
        </w:r>
      </w:ins>
      <w:ins w:id="259" w:author="Administrator" w:date="2024-01-30T11:24:06Z">
        <w:r>
          <w:rPr>
            <w:rFonts w:hint="eastAsia" w:ascii="仿宋_GB2312" w:hAnsi="黑体" w:eastAsia="仿宋_GB2312" w:cs="仿宋_GB2312"/>
            <w:color w:val="auto"/>
            <w:sz w:val="32"/>
            <w:szCs w:val="32"/>
            <w:lang w:eastAsia="zh-CN"/>
          </w:rPr>
          <w:t>202</w:t>
        </w:r>
      </w:ins>
      <w:ins w:id="260" w:author="Administrator" w:date="2024-01-30T11:24:06Z">
        <w:r>
          <w:rPr>
            <w:rFonts w:hint="eastAsia" w:ascii="仿宋_GB2312" w:hAnsi="黑体" w:eastAsia="仿宋_GB2312" w:cs="仿宋_GB2312"/>
            <w:color w:val="auto"/>
            <w:sz w:val="32"/>
            <w:szCs w:val="32"/>
            <w:lang w:val="en-US" w:eastAsia="zh-CN"/>
          </w:rPr>
          <w:t>4</w:t>
        </w:r>
      </w:ins>
      <w:ins w:id="261" w:author="Administrator" w:date="2024-01-30T11:24:06Z">
        <w:r>
          <w:rPr>
            <w:rFonts w:hint="eastAsia" w:ascii="仿宋_GB2312" w:hAnsi="黑体" w:eastAsia="仿宋_GB2312"/>
            <w:color w:val="auto"/>
            <w:sz w:val="32"/>
            <w:szCs w:val="32"/>
          </w:rPr>
          <w:t>年预算数为</w:t>
        </w:r>
      </w:ins>
      <w:ins w:id="262" w:author="Administrator" w:date="2024-01-30T11:45:14Z">
        <w:r>
          <w:rPr>
            <w:rFonts w:hint="eastAsia" w:ascii="仿宋_GB2312" w:hAnsi="黑体" w:eastAsia="仿宋_GB2312" w:cs="仿宋_GB2312"/>
            <w:color w:val="auto"/>
            <w:sz w:val="32"/>
            <w:szCs w:val="32"/>
            <w:lang w:val="en-US" w:eastAsia="zh-CN"/>
          </w:rPr>
          <w:t>12.</w:t>
        </w:r>
      </w:ins>
      <w:ins w:id="263" w:author="Administrator" w:date="2024-01-30T11:45:15Z">
        <w:r>
          <w:rPr>
            <w:rFonts w:hint="eastAsia" w:ascii="仿宋_GB2312" w:hAnsi="黑体" w:eastAsia="仿宋_GB2312" w:cs="仿宋_GB2312"/>
            <w:color w:val="auto"/>
            <w:sz w:val="32"/>
            <w:szCs w:val="32"/>
            <w:lang w:val="en-US" w:eastAsia="zh-CN"/>
          </w:rPr>
          <w:t>08</w:t>
        </w:r>
      </w:ins>
      <w:ins w:id="264" w:author="Administrator" w:date="2024-01-30T11:24:06Z">
        <w:r>
          <w:rPr>
            <w:rFonts w:hint="eastAsia" w:ascii="仿宋_GB2312" w:hAnsi="黑体" w:eastAsia="仿宋_GB2312"/>
            <w:color w:val="auto"/>
            <w:sz w:val="32"/>
            <w:szCs w:val="32"/>
          </w:rPr>
          <w:t>万元，比上年预算数</w:t>
        </w:r>
      </w:ins>
      <w:ins w:id="265" w:author="Administrator" w:date="2024-02-01T11:43:05Z">
        <w:r>
          <w:rPr>
            <w:rFonts w:hint="eastAsia" w:ascii="仿宋_GB2312" w:hAnsi="黑体" w:eastAsia="仿宋_GB2312" w:cs="仿宋_GB2312"/>
            <w:color w:val="auto"/>
            <w:sz w:val="32"/>
            <w:szCs w:val="32"/>
          </w:rPr>
          <w:t>减少</w:t>
        </w:r>
      </w:ins>
      <w:ins w:id="266" w:author="Administrator" w:date="2024-02-01T11:43:20Z">
        <w:r>
          <w:rPr>
            <w:rFonts w:hint="eastAsia" w:ascii="仿宋_GB2312" w:hAnsi="黑体" w:eastAsia="仿宋_GB2312" w:cs="仿宋_GB2312"/>
            <w:color w:val="auto"/>
            <w:sz w:val="32"/>
            <w:szCs w:val="32"/>
            <w:lang w:val="en-US" w:eastAsia="zh-CN"/>
          </w:rPr>
          <w:t>4.</w:t>
        </w:r>
      </w:ins>
      <w:ins w:id="267" w:author="Administrator" w:date="2024-02-01T11:43:23Z">
        <w:r>
          <w:rPr>
            <w:rFonts w:hint="eastAsia" w:ascii="仿宋_GB2312" w:hAnsi="黑体" w:eastAsia="仿宋_GB2312" w:cs="仿宋_GB2312"/>
            <w:color w:val="auto"/>
            <w:sz w:val="32"/>
            <w:szCs w:val="32"/>
            <w:lang w:val="en-US" w:eastAsia="zh-CN"/>
          </w:rPr>
          <w:t>50</w:t>
        </w:r>
      </w:ins>
      <w:ins w:id="268" w:author="Administrator" w:date="2024-02-01T11:43:20Z">
        <w:r>
          <w:rPr>
            <w:rFonts w:hint="eastAsia" w:ascii="仿宋_GB2312" w:hAnsi="黑体" w:eastAsia="仿宋_GB2312"/>
            <w:color w:val="auto"/>
            <w:sz w:val="32"/>
            <w:szCs w:val="32"/>
          </w:rPr>
          <w:t>万元</w:t>
        </w:r>
      </w:ins>
      <w:ins w:id="269" w:author="Administrator" w:date="2024-01-30T11:24:06Z">
        <w:r>
          <w:rPr>
            <w:rFonts w:hint="eastAsia" w:ascii="仿宋_GB2312" w:hAnsi="黑体" w:eastAsia="仿宋_GB2312"/>
            <w:color w:val="auto"/>
            <w:sz w:val="32"/>
            <w:szCs w:val="32"/>
          </w:rPr>
          <w:t>，主要是</w:t>
        </w:r>
      </w:ins>
      <w:ins w:id="270" w:author="Administrator" w:date="2024-01-30T11:24:06Z">
        <w:r>
          <w:rPr>
            <w:rFonts w:hint="eastAsia" w:ascii="仿宋_GB2312" w:hAnsi="黑体" w:eastAsia="仿宋_GB2312"/>
            <w:color w:val="auto"/>
            <w:sz w:val="32"/>
            <w:szCs w:val="32"/>
            <w:lang w:eastAsia="zh-CN"/>
          </w:rPr>
          <w:t>按实际社保缴纳基数测算</w:t>
        </w:r>
      </w:ins>
      <w:ins w:id="271" w:author="Administrator" w:date="2024-01-30T11:24:06Z">
        <w:r>
          <w:rPr>
            <w:rFonts w:hint="eastAsia" w:ascii="仿宋_GB2312" w:hAnsi="黑体" w:eastAsia="仿宋_GB2312"/>
            <w:color w:val="auto"/>
            <w:sz w:val="32"/>
            <w:szCs w:val="32"/>
            <w:lang w:val="en-US" w:eastAsia="zh-CN"/>
          </w:rPr>
          <w:t>缴纳社保</w:t>
        </w:r>
      </w:ins>
      <w:ins w:id="272" w:author="Administrator" w:date="2024-01-30T11:24:06Z">
        <w:r>
          <w:rPr>
            <w:rFonts w:hint="eastAsia" w:ascii="仿宋_GB2312" w:hAnsi="黑体" w:eastAsia="仿宋_GB2312"/>
            <w:color w:val="auto"/>
            <w:sz w:val="32"/>
            <w:szCs w:val="32"/>
            <w:lang w:eastAsia="zh-CN"/>
          </w:rPr>
          <w:t>。</w:t>
        </w:r>
      </w:ins>
    </w:p>
    <w:p>
      <w:pPr>
        <w:ind w:firstLine="640" w:firstLineChars="200"/>
        <w:rPr>
          <w:ins w:id="273" w:author="Administrator" w:date="2024-02-01T11:40:59Z"/>
          <w:rFonts w:ascii="仿宋_GB2312" w:hAnsi="黑体" w:eastAsia="仿宋_GB2312"/>
          <w:color w:val="auto"/>
          <w:sz w:val="32"/>
          <w:szCs w:val="32"/>
        </w:rPr>
      </w:pPr>
      <w:ins w:id="274" w:author="Administrator" w:date="2024-01-30T11:24:31Z">
        <w:r>
          <w:rPr>
            <w:rFonts w:hint="eastAsia" w:ascii="仿宋_GB2312" w:hAnsi="黑体" w:eastAsia="仿宋_GB2312"/>
            <w:color w:val="auto"/>
            <w:sz w:val="32"/>
            <w:szCs w:val="32"/>
            <w:lang w:val="en-US" w:eastAsia="zh-CN"/>
          </w:rPr>
          <w:t>9.</w:t>
        </w:r>
      </w:ins>
      <w:ins w:id="275" w:author="Administrator" w:date="2024-01-30T11:24:06Z">
        <w:r>
          <w:rPr>
            <w:rFonts w:hint="eastAsia" w:ascii="仿宋_GB2312" w:hAnsi="黑体" w:eastAsia="仿宋_GB2312" w:cs="仿宋_GB2312"/>
            <w:color w:val="auto"/>
            <w:sz w:val="32"/>
            <w:szCs w:val="32"/>
            <w:lang w:val="en-US" w:eastAsia="zh-CN"/>
          </w:rPr>
          <w:t>卫生健康支出</w:t>
        </w:r>
      </w:ins>
      <w:ins w:id="276" w:author="Administrator" w:date="2024-01-30T11:24:06Z">
        <w:r>
          <w:rPr>
            <w:rFonts w:hint="eastAsia" w:ascii="仿宋_GB2312" w:hAnsi="黑体" w:eastAsia="仿宋_GB2312" w:cs="仿宋_GB2312"/>
            <w:color w:val="auto"/>
            <w:sz w:val="32"/>
            <w:szCs w:val="32"/>
          </w:rPr>
          <w:t>（类）</w:t>
        </w:r>
      </w:ins>
      <w:ins w:id="277" w:author="Administrator" w:date="2024-01-30T11:24:06Z">
        <w:r>
          <w:rPr>
            <w:rFonts w:hint="eastAsia" w:ascii="仿宋_GB2312" w:hAnsi="黑体" w:eastAsia="仿宋_GB2312" w:cs="仿宋_GB2312"/>
            <w:color w:val="auto"/>
            <w:sz w:val="32"/>
            <w:szCs w:val="32"/>
            <w:lang w:val="en-US" w:eastAsia="zh-CN"/>
          </w:rPr>
          <w:t>行政事业单位医疗</w:t>
        </w:r>
      </w:ins>
      <w:ins w:id="278" w:author="Administrator" w:date="2024-01-30T11:24:06Z">
        <w:r>
          <w:rPr>
            <w:rFonts w:hint="eastAsia" w:ascii="仿宋_GB2312" w:hAnsi="黑体" w:eastAsia="仿宋_GB2312" w:cs="仿宋_GB2312"/>
            <w:color w:val="auto"/>
            <w:sz w:val="32"/>
            <w:szCs w:val="32"/>
          </w:rPr>
          <w:t>（款）</w:t>
        </w:r>
      </w:ins>
      <w:ins w:id="279" w:author="Administrator" w:date="2024-01-30T11:24:06Z">
        <w:r>
          <w:rPr>
            <w:rFonts w:hint="eastAsia" w:ascii="仿宋_GB2312" w:hAnsi="黑体" w:eastAsia="仿宋_GB2312" w:cs="仿宋_GB2312"/>
            <w:color w:val="auto"/>
            <w:sz w:val="32"/>
            <w:szCs w:val="32"/>
            <w:lang w:val="en-US" w:eastAsia="zh-CN"/>
          </w:rPr>
          <w:t>公务员医疗补助</w:t>
        </w:r>
      </w:ins>
      <w:ins w:id="280" w:author="Administrator" w:date="2024-01-30T11:24:06Z">
        <w:r>
          <w:rPr>
            <w:rFonts w:hint="eastAsia" w:ascii="仿宋_GB2312" w:hAnsi="黑体" w:eastAsia="仿宋_GB2312" w:cs="仿宋_GB2312"/>
            <w:color w:val="auto"/>
            <w:sz w:val="32"/>
            <w:szCs w:val="32"/>
          </w:rPr>
          <w:t>（项）</w:t>
        </w:r>
      </w:ins>
      <w:ins w:id="281" w:author="Administrator" w:date="2024-01-30T11:24:06Z">
        <w:r>
          <w:rPr>
            <w:rFonts w:hint="eastAsia" w:ascii="仿宋_GB2312" w:hAnsi="黑体" w:eastAsia="仿宋_GB2312" w:cs="仿宋_GB2312"/>
            <w:color w:val="auto"/>
            <w:sz w:val="32"/>
            <w:szCs w:val="32"/>
            <w:lang w:eastAsia="zh-CN"/>
          </w:rPr>
          <w:t>202</w:t>
        </w:r>
      </w:ins>
      <w:ins w:id="282" w:author="Administrator" w:date="2024-01-30T11:24:06Z">
        <w:r>
          <w:rPr>
            <w:rFonts w:hint="eastAsia" w:ascii="仿宋_GB2312" w:hAnsi="黑体" w:eastAsia="仿宋_GB2312" w:cs="仿宋_GB2312"/>
            <w:color w:val="auto"/>
            <w:sz w:val="32"/>
            <w:szCs w:val="32"/>
            <w:lang w:val="en-US" w:eastAsia="zh-CN"/>
          </w:rPr>
          <w:t>4</w:t>
        </w:r>
      </w:ins>
      <w:ins w:id="283" w:author="Administrator" w:date="2024-01-30T11:24:06Z">
        <w:r>
          <w:rPr>
            <w:rFonts w:hint="eastAsia" w:ascii="仿宋_GB2312" w:hAnsi="黑体" w:eastAsia="仿宋_GB2312"/>
            <w:color w:val="auto"/>
            <w:sz w:val="32"/>
            <w:szCs w:val="32"/>
          </w:rPr>
          <w:t>年预算数为</w:t>
        </w:r>
      </w:ins>
      <w:ins w:id="284" w:author="Administrator" w:date="2024-01-30T11:24:06Z">
        <w:r>
          <w:rPr>
            <w:rFonts w:hint="eastAsia" w:ascii="仿宋_GB2312" w:hAnsi="黑体" w:eastAsia="仿宋_GB2312" w:cs="仿宋_GB2312"/>
            <w:color w:val="auto"/>
            <w:sz w:val="32"/>
            <w:szCs w:val="32"/>
            <w:lang w:val="en-US" w:eastAsia="zh-CN"/>
          </w:rPr>
          <w:t>1</w:t>
        </w:r>
      </w:ins>
      <w:ins w:id="285" w:author="Administrator" w:date="2024-01-30T11:47:06Z">
        <w:r>
          <w:rPr>
            <w:rFonts w:hint="eastAsia" w:ascii="仿宋_GB2312" w:hAnsi="黑体" w:eastAsia="仿宋_GB2312" w:cs="仿宋_GB2312"/>
            <w:color w:val="auto"/>
            <w:sz w:val="32"/>
            <w:szCs w:val="32"/>
            <w:lang w:val="en-US" w:eastAsia="zh-CN"/>
          </w:rPr>
          <w:t>5.</w:t>
        </w:r>
      </w:ins>
      <w:ins w:id="286" w:author="Administrator" w:date="2024-01-30T11:47:07Z">
        <w:r>
          <w:rPr>
            <w:rFonts w:hint="eastAsia" w:ascii="仿宋_GB2312" w:hAnsi="黑体" w:eastAsia="仿宋_GB2312" w:cs="仿宋_GB2312"/>
            <w:color w:val="auto"/>
            <w:sz w:val="32"/>
            <w:szCs w:val="32"/>
            <w:lang w:val="en-US" w:eastAsia="zh-CN"/>
          </w:rPr>
          <w:t>85</w:t>
        </w:r>
      </w:ins>
      <w:ins w:id="287" w:author="Administrator" w:date="2024-01-30T11:24:06Z">
        <w:r>
          <w:rPr>
            <w:rFonts w:hint="eastAsia" w:ascii="仿宋_GB2312" w:hAnsi="黑体" w:eastAsia="仿宋_GB2312"/>
            <w:color w:val="auto"/>
            <w:sz w:val="32"/>
            <w:szCs w:val="32"/>
          </w:rPr>
          <w:t>万元，比上年预算数</w:t>
        </w:r>
      </w:ins>
      <w:ins w:id="288" w:author="Administrator" w:date="2024-01-30T11:47:01Z">
        <w:r>
          <w:rPr>
            <w:rFonts w:hint="eastAsia" w:ascii="仿宋_GB2312" w:hAnsi="黑体" w:eastAsia="仿宋_GB2312"/>
            <w:color w:val="auto"/>
            <w:sz w:val="32"/>
            <w:szCs w:val="32"/>
            <w:lang w:eastAsia="zh-CN"/>
          </w:rPr>
          <w:t>增加</w:t>
        </w:r>
      </w:ins>
      <w:ins w:id="289" w:author="Administrator" w:date="2024-01-30T11:46:43Z">
        <w:r>
          <w:rPr>
            <w:rFonts w:hint="eastAsia" w:ascii="仿宋_GB2312" w:hAnsi="黑体" w:eastAsia="仿宋_GB2312" w:cs="仿宋_GB2312"/>
            <w:color w:val="auto"/>
            <w:sz w:val="32"/>
            <w:szCs w:val="32"/>
            <w:lang w:val="en-US" w:eastAsia="zh-CN"/>
          </w:rPr>
          <w:t>3</w:t>
        </w:r>
      </w:ins>
      <w:ins w:id="290" w:author="Administrator" w:date="2024-01-30T11:46:44Z">
        <w:r>
          <w:rPr>
            <w:rFonts w:hint="eastAsia" w:ascii="仿宋_GB2312" w:hAnsi="黑体" w:eastAsia="仿宋_GB2312" w:cs="仿宋_GB2312"/>
            <w:color w:val="auto"/>
            <w:sz w:val="32"/>
            <w:szCs w:val="32"/>
            <w:lang w:val="en-US" w:eastAsia="zh-CN"/>
          </w:rPr>
          <w:t>.11</w:t>
        </w:r>
      </w:ins>
      <w:ins w:id="291" w:author="Administrator" w:date="2024-01-30T11:24:06Z">
        <w:r>
          <w:rPr>
            <w:rFonts w:hint="eastAsia" w:ascii="仿宋_GB2312" w:hAnsi="黑体" w:eastAsia="仿宋_GB2312"/>
            <w:color w:val="auto"/>
            <w:sz w:val="32"/>
            <w:szCs w:val="32"/>
          </w:rPr>
          <w:t>万元，主要是</w:t>
        </w:r>
      </w:ins>
      <w:ins w:id="292" w:author="Administrator" w:date="2024-02-01T11:40:59Z">
        <w:r>
          <w:rPr>
            <w:rFonts w:hint="eastAsia" w:ascii="仿宋_GB2312" w:hAnsi="黑体" w:eastAsia="仿宋_GB2312"/>
            <w:color w:val="auto"/>
            <w:sz w:val="32"/>
            <w:szCs w:val="32"/>
            <w:lang w:eastAsia="zh-CN"/>
          </w:rPr>
          <w:t>按实际</w:t>
        </w:r>
      </w:ins>
      <w:ins w:id="293" w:author="Administrator" w:date="2024-02-01T11:40:59Z">
        <w:r>
          <w:rPr>
            <w:rFonts w:hint="eastAsia" w:ascii="仿宋_GB2312" w:hAnsi="黑体" w:eastAsia="仿宋_GB2312"/>
            <w:color w:val="auto"/>
            <w:sz w:val="32"/>
            <w:szCs w:val="32"/>
            <w:lang w:val="en-US" w:eastAsia="zh-CN"/>
          </w:rPr>
          <w:t>公补</w:t>
        </w:r>
      </w:ins>
      <w:ins w:id="294" w:author="Administrator" w:date="2024-02-01T11:40:59Z">
        <w:r>
          <w:rPr>
            <w:rFonts w:hint="eastAsia" w:ascii="仿宋_GB2312" w:hAnsi="黑体" w:eastAsia="仿宋_GB2312"/>
            <w:color w:val="auto"/>
            <w:sz w:val="32"/>
            <w:szCs w:val="32"/>
            <w:lang w:eastAsia="zh-CN"/>
          </w:rPr>
          <w:t>缴纳基数测算</w:t>
        </w:r>
      </w:ins>
      <w:ins w:id="295" w:author="Administrator" w:date="2024-02-01T11:40:59Z">
        <w:r>
          <w:rPr>
            <w:rFonts w:hint="eastAsia" w:ascii="仿宋_GB2312" w:hAnsi="黑体" w:eastAsia="仿宋_GB2312"/>
            <w:color w:val="auto"/>
            <w:sz w:val="32"/>
            <w:szCs w:val="32"/>
            <w:lang w:val="en-US" w:eastAsia="zh-CN"/>
          </w:rPr>
          <w:t>缴纳公补。</w:t>
        </w:r>
      </w:ins>
    </w:p>
    <w:p>
      <w:pPr>
        <w:ind w:firstLine="640"/>
        <w:rPr>
          <w:ins w:id="296" w:author="Administrator" w:date="2024-01-30T11:24:06Z"/>
          <w:rFonts w:hint="eastAsia" w:ascii="仿宋_GB2312" w:hAnsi="黑体" w:eastAsia="仿宋_GB2312"/>
          <w:color w:val="auto"/>
          <w:sz w:val="32"/>
          <w:szCs w:val="32"/>
          <w:lang w:val="en-US" w:eastAsia="zh-CN"/>
        </w:rPr>
      </w:pPr>
      <w:ins w:id="297" w:author="Administrator" w:date="2024-01-30T11:24:36Z">
        <w:r>
          <w:rPr>
            <w:rFonts w:hint="eastAsia" w:ascii="仿宋_GB2312" w:hAnsi="黑体" w:eastAsia="仿宋_GB2312"/>
            <w:color w:val="auto"/>
            <w:sz w:val="32"/>
            <w:szCs w:val="32"/>
            <w:lang w:val="en-US" w:eastAsia="zh-CN"/>
          </w:rPr>
          <w:t>10.</w:t>
        </w:r>
      </w:ins>
      <w:ins w:id="298" w:author="Administrator" w:date="2024-01-30T11:24:06Z">
        <w:r>
          <w:rPr>
            <w:rFonts w:hint="eastAsia" w:ascii="仿宋_GB2312" w:hAnsi="黑体" w:eastAsia="仿宋_GB2312" w:cs="仿宋_GB2312"/>
            <w:color w:val="auto"/>
            <w:sz w:val="32"/>
            <w:szCs w:val="32"/>
            <w:lang w:val="en-US" w:eastAsia="zh-CN"/>
          </w:rPr>
          <w:t>卫生健康支出</w:t>
        </w:r>
      </w:ins>
      <w:ins w:id="299" w:author="Administrator" w:date="2024-01-30T11:24:06Z">
        <w:r>
          <w:rPr>
            <w:rFonts w:hint="eastAsia" w:ascii="仿宋_GB2312" w:hAnsi="黑体" w:eastAsia="仿宋_GB2312" w:cs="仿宋_GB2312"/>
            <w:color w:val="auto"/>
            <w:sz w:val="32"/>
            <w:szCs w:val="32"/>
          </w:rPr>
          <w:t>（类）</w:t>
        </w:r>
      </w:ins>
      <w:ins w:id="300" w:author="Administrator" w:date="2024-01-30T11:24:06Z">
        <w:r>
          <w:rPr>
            <w:rFonts w:hint="eastAsia" w:ascii="仿宋_GB2312" w:hAnsi="黑体" w:eastAsia="仿宋_GB2312" w:cs="仿宋_GB2312"/>
            <w:color w:val="auto"/>
            <w:sz w:val="32"/>
            <w:szCs w:val="32"/>
            <w:lang w:val="en-US" w:eastAsia="zh-CN"/>
          </w:rPr>
          <w:t>行政事业单位医疗</w:t>
        </w:r>
      </w:ins>
      <w:ins w:id="301" w:author="Administrator" w:date="2024-01-30T11:24:06Z">
        <w:r>
          <w:rPr>
            <w:rFonts w:hint="eastAsia" w:ascii="仿宋_GB2312" w:hAnsi="黑体" w:eastAsia="仿宋_GB2312" w:cs="仿宋_GB2312"/>
            <w:color w:val="auto"/>
            <w:sz w:val="32"/>
            <w:szCs w:val="32"/>
          </w:rPr>
          <w:t>（款）</w:t>
        </w:r>
      </w:ins>
      <w:ins w:id="302" w:author="Administrator" w:date="2024-01-30T11:24:06Z">
        <w:r>
          <w:rPr>
            <w:rFonts w:hint="default" w:ascii="仿宋_GB2312" w:hAnsi="黑体" w:eastAsia="仿宋_GB2312"/>
            <w:color w:val="auto"/>
            <w:sz w:val="32"/>
            <w:szCs w:val="32"/>
            <w:lang w:val="en-US" w:eastAsia="zh-CN"/>
          </w:rPr>
          <w:t>其他行政事业单位医疗支出</w:t>
        </w:r>
      </w:ins>
      <w:ins w:id="303" w:author="Administrator" w:date="2024-01-30T11:24:06Z">
        <w:r>
          <w:rPr>
            <w:rFonts w:hint="eastAsia" w:ascii="仿宋_GB2312" w:hAnsi="黑体" w:eastAsia="仿宋_GB2312" w:cs="仿宋_GB2312"/>
            <w:color w:val="auto"/>
            <w:sz w:val="32"/>
            <w:szCs w:val="32"/>
          </w:rPr>
          <w:t>（项）</w:t>
        </w:r>
      </w:ins>
      <w:ins w:id="304" w:author="Administrator" w:date="2024-01-30T11:24:06Z">
        <w:r>
          <w:rPr>
            <w:rFonts w:hint="eastAsia" w:ascii="仿宋_GB2312" w:hAnsi="黑体" w:eastAsia="仿宋_GB2312" w:cs="仿宋_GB2312"/>
            <w:color w:val="auto"/>
            <w:sz w:val="32"/>
            <w:szCs w:val="32"/>
            <w:lang w:eastAsia="zh-CN"/>
          </w:rPr>
          <w:t>202</w:t>
        </w:r>
      </w:ins>
      <w:ins w:id="305" w:author="Administrator" w:date="2024-01-30T11:24:06Z">
        <w:r>
          <w:rPr>
            <w:rFonts w:hint="eastAsia" w:ascii="仿宋_GB2312" w:hAnsi="黑体" w:eastAsia="仿宋_GB2312" w:cs="仿宋_GB2312"/>
            <w:color w:val="auto"/>
            <w:sz w:val="32"/>
            <w:szCs w:val="32"/>
            <w:lang w:val="en-US" w:eastAsia="zh-CN"/>
          </w:rPr>
          <w:t>4</w:t>
        </w:r>
      </w:ins>
      <w:ins w:id="306" w:author="Administrator" w:date="2024-01-30T11:24:06Z">
        <w:r>
          <w:rPr>
            <w:rFonts w:hint="eastAsia" w:ascii="仿宋_GB2312" w:hAnsi="黑体" w:eastAsia="仿宋_GB2312"/>
            <w:color w:val="auto"/>
            <w:sz w:val="32"/>
            <w:szCs w:val="32"/>
          </w:rPr>
          <w:t>年预算数为</w:t>
        </w:r>
      </w:ins>
      <w:ins w:id="307" w:author="Administrator" w:date="2024-01-30T11:24:06Z">
        <w:r>
          <w:rPr>
            <w:rFonts w:hint="eastAsia" w:ascii="仿宋_GB2312" w:hAnsi="黑体" w:eastAsia="仿宋_GB2312" w:cs="仿宋_GB2312"/>
            <w:color w:val="auto"/>
            <w:sz w:val="32"/>
            <w:szCs w:val="32"/>
            <w:lang w:val="en-US" w:eastAsia="zh-CN"/>
          </w:rPr>
          <w:t>1</w:t>
        </w:r>
      </w:ins>
      <w:ins w:id="308" w:author="Administrator" w:date="2024-01-30T11:47:51Z">
        <w:r>
          <w:rPr>
            <w:rFonts w:hint="eastAsia" w:ascii="仿宋_GB2312" w:hAnsi="黑体" w:eastAsia="仿宋_GB2312" w:cs="仿宋_GB2312"/>
            <w:color w:val="auto"/>
            <w:sz w:val="32"/>
            <w:szCs w:val="32"/>
            <w:lang w:val="en-US" w:eastAsia="zh-CN"/>
          </w:rPr>
          <w:t>0.1</w:t>
        </w:r>
      </w:ins>
      <w:ins w:id="309" w:author="Administrator" w:date="2024-01-30T11:47:53Z">
        <w:r>
          <w:rPr>
            <w:rFonts w:hint="eastAsia" w:ascii="仿宋_GB2312" w:hAnsi="黑体" w:eastAsia="仿宋_GB2312" w:cs="仿宋_GB2312"/>
            <w:color w:val="auto"/>
            <w:sz w:val="32"/>
            <w:szCs w:val="32"/>
            <w:lang w:val="en-US" w:eastAsia="zh-CN"/>
          </w:rPr>
          <w:t>5</w:t>
        </w:r>
      </w:ins>
      <w:ins w:id="310" w:author="Administrator" w:date="2024-01-30T11:24:06Z">
        <w:r>
          <w:rPr>
            <w:rFonts w:hint="eastAsia" w:ascii="仿宋_GB2312" w:hAnsi="黑体" w:eastAsia="仿宋_GB2312"/>
            <w:color w:val="auto"/>
            <w:sz w:val="32"/>
            <w:szCs w:val="32"/>
          </w:rPr>
          <w:t>万元，比上年预算数</w:t>
        </w:r>
      </w:ins>
      <w:ins w:id="311" w:author="Administrator" w:date="2024-01-30T11:24:06Z">
        <w:r>
          <w:rPr>
            <w:rFonts w:hint="eastAsia" w:ascii="仿宋_GB2312" w:hAnsi="黑体" w:eastAsia="仿宋_GB2312" w:cs="仿宋_GB2312"/>
            <w:color w:val="auto"/>
            <w:sz w:val="32"/>
            <w:szCs w:val="32"/>
          </w:rPr>
          <w:t>减少</w:t>
        </w:r>
      </w:ins>
      <w:ins w:id="312" w:author="Administrator" w:date="2024-01-30T11:24:06Z">
        <w:r>
          <w:rPr>
            <w:rFonts w:hint="eastAsia" w:ascii="仿宋_GB2312" w:hAnsi="黑体" w:eastAsia="仿宋_GB2312" w:cs="仿宋_GB2312"/>
            <w:color w:val="auto"/>
            <w:sz w:val="32"/>
            <w:szCs w:val="32"/>
            <w:lang w:val="en-US" w:eastAsia="zh-CN"/>
          </w:rPr>
          <w:t>3.</w:t>
        </w:r>
      </w:ins>
      <w:ins w:id="313" w:author="Administrator" w:date="2024-01-30T11:47:35Z">
        <w:r>
          <w:rPr>
            <w:rFonts w:hint="eastAsia" w:ascii="仿宋_GB2312" w:hAnsi="黑体" w:eastAsia="仿宋_GB2312" w:cs="仿宋_GB2312"/>
            <w:color w:val="auto"/>
            <w:sz w:val="32"/>
            <w:szCs w:val="32"/>
            <w:lang w:val="en-US" w:eastAsia="zh-CN"/>
          </w:rPr>
          <w:t>3</w:t>
        </w:r>
      </w:ins>
      <w:ins w:id="314" w:author="Administrator" w:date="2024-01-30T11:24:06Z">
        <w:r>
          <w:rPr>
            <w:rFonts w:hint="eastAsia" w:ascii="仿宋_GB2312" w:hAnsi="黑体" w:eastAsia="仿宋_GB2312" w:cs="仿宋_GB2312"/>
            <w:color w:val="auto"/>
            <w:sz w:val="32"/>
            <w:szCs w:val="32"/>
            <w:lang w:val="en-US" w:eastAsia="zh-CN"/>
          </w:rPr>
          <w:t>5</w:t>
        </w:r>
      </w:ins>
      <w:ins w:id="315" w:author="Administrator" w:date="2024-01-30T11:24:06Z">
        <w:r>
          <w:rPr>
            <w:rFonts w:hint="eastAsia" w:ascii="仿宋_GB2312" w:hAnsi="黑体" w:eastAsia="仿宋_GB2312"/>
            <w:color w:val="auto"/>
            <w:sz w:val="32"/>
            <w:szCs w:val="32"/>
          </w:rPr>
          <w:t>万元，主要</w:t>
        </w:r>
      </w:ins>
      <w:ins w:id="316" w:author="Administrator" w:date="2024-02-01T11:47:24Z">
        <w:r>
          <w:rPr>
            <w:rFonts w:hint="eastAsia" w:ascii="仿宋_GB2312" w:hAnsi="黑体" w:eastAsia="仿宋_GB2312"/>
            <w:color w:val="auto"/>
            <w:sz w:val="32"/>
            <w:szCs w:val="32"/>
            <w:lang w:eastAsia="zh-CN"/>
          </w:rPr>
          <w:t>按实际社保缴纳基数测算</w:t>
        </w:r>
      </w:ins>
      <w:ins w:id="317" w:author="Administrator" w:date="2024-02-01T11:47:24Z">
        <w:r>
          <w:rPr>
            <w:rFonts w:hint="eastAsia" w:ascii="仿宋_GB2312" w:hAnsi="黑体" w:eastAsia="仿宋_GB2312"/>
            <w:color w:val="auto"/>
            <w:sz w:val="32"/>
            <w:szCs w:val="32"/>
            <w:lang w:val="en-US" w:eastAsia="zh-CN"/>
          </w:rPr>
          <w:t>缴纳社保</w:t>
        </w:r>
      </w:ins>
      <w:ins w:id="318" w:author="Administrator" w:date="2024-02-01T11:47:24Z">
        <w:r>
          <w:rPr>
            <w:rFonts w:hint="eastAsia" w:ascii="仿宋_GB2312" w:hAnsi="黑体" w:eastAsia="仿宋_GB2312"/>
            <w:color w:val="auto"/>
            <w:sz w:val="32"/>
            <w:szCs w:val="32"/>
            <w:lang w:eastAsia="zh-CN"/>
          </w:rPr>
          <w:t>。</w:t>
        </w:r>
      </w:ins>
    </w:p>
    <w:p>
      <w:pPr>
        <w:ind w:firstLine="640"/>
        <w:rPr>
          <w:ins w:id="319" w:author="Administrator" w:date="2024-01-30T11:24:06Z"/>
          <w:rFonts w:hint="eastAsia" w:ascii="仿宋_GB2312" w:hAnsi="黑体" w:eastAsia="仿宋_GB2312"/>
          <w:color w:val="auto"/>
          <w:sz w:val="32"/>
          <w:szCs w:val="32"/>
          <w:lang w:eastAsia="zh-CN"/>
        </w:rPr>
      </w:pPr>
      <w:ins w:id="320" w:author="Administrator" w:date="2024-01-30T11:24:40Z">
        <w:r>
          <w:rPr>
            <w:rFonts w:hint="eastAsia" w:ascii="仿宋_GB2312" w:hAnsi="黑体" w:eastAsia="仿宋_GB2312"/>
            <w:color w:val="auto"/>
            <w:sz w:val="32"/>
            <w:szCs w:val="32"/>
            <w:lang w:val="en-US" w:eastAsia="zh-CN"/>
          </w:rPr>
          <w:t>11.</w:t>
        </w:r>
      </w:ins>
      <w:ins w:id="321" w:author="Administrator" w:date="2024-01-30T11:24:06Z">
        <w:r>
          <w:rPr>
            <w:rFonts w:hint="eastAsia" w:ascii="仿宋_GB2312" w:hAnsi="黑体" w:eastAsia="仿宋_GB2312" w:cs="仿宋_GB2312"/>
            <w:color w:val="auto"/>
            <w:sz w:val="32"/>
            <w:szCs w:val="32"/>
            <w:lang w:val="en-US" w:eastAsia="zh-CN"/>
          </w:rPr>
          <w:t>农林水支出</w:t>
        </w:r>
      </w:ins>
      <w:ins w:id="322" w:author="Administrator" w:date="2024-01-30T11:24:06Z">
        <w:r>
          <w:rPr>
            <w:rFonts w:hint="eastAsia" w:ascii="仿宋_GB2312" w:hAnsi="黑体" w:eastAsia="仿宋_GB2312" w:cs="仿宋_GB2312"/>
            <w:color w:val="auto"/>
            <w:sz w:val="32"/>
            <w:szCs w:val="32"/>
          </w:rPr>
          <w:t>（类）农业农村（款）对高校毕业生到基层任职补助（项）</w:t>
        </w:r>
      </w:ins>
      <w:ins w:id="323" w:author="Administrator" w:date="2024-01-30T11:24:06Z">
        <w:r>
          <w:rPr>
            <w:rFonts w:hint="eastAsia" w:ascii="仿宋_GB2312" w:hAnsi="黑体" w:eastAsia="仿宋_GB2312" w:cs="仿宋_GB2312"/>
            <w:color w:val="auto"/>
            <w:sz w:val="32"/>
            <w:szCs w:val="32"/>
            <w:lang w:eastAsia="zh-CN"/>
          </w:rPr>
          <w:t>202</w:t>
        </w:r>
      </w:ins>
      <w:ins w:id="324" w:author="Administrator" w:date="2024-01-30T11:24:06Z">
        <w:r>
          <w:rPr>
            <w:rFonts w:hint="eastAsia" w:ascii="仿宋_GB2312" w:hAnsi="黑体" w:eastAsia="仿宋_GB2312" w:cs="仿宋_GB2312"/>
            <w:color w:val="auto"/>
            <w:sz w:val="32"/>
            <w:szCs w:val="32"/>
            <w:lang w:val="en-US" w:eastAsia="zh-CN"/>
          </w:rPr>
          <w:t>4</w:t>
        </w:r>
      </w:ins>
      <w:ins w:id="325" w:author="Administrator" w:date="2024-01-30T11:24:06Z">
        <w:r>
          <w:rPr>
            <w:rFonts w:hint="eastAsia" w:ascii="仿宋_GB2312" w:hAnsi="黑体" w:eastAsia="仿宋_GB2312"/>
            <w:color w:val="auto"/>
            <w:sz w:val="32"/>
            <w:szCs w:val="32"/>
          </w:rPr>
          <w:t>年预算数为</w:t>
        </w:r>
      </w:ins>
      <w:ins w:id="326" w:author="Administrator" w:date="2024-01-30T11:48:42Z">
        <w:r>
          <w:rPr>
            <w:rFonts w:hint="eastAsia" w:ascii="仿宋_GB2312" w:hAnsi="黑体" w:eastAsia="仿宋_GB2312" w:cs="仿宋_GB2312"/>
            <w:color w:val="auto"/>
            <w:sz w:val="32"/>
            <w:szCs w:val="32"/>
            <w:lang w:val="en-US" w:eastAsia="zh-CN"/>
          </w:rPr>
          <w:t>12</w:t>
        </w:r>
      </w:ins>
      <w:ins w:id="327" w:author="Administrator" w:date="2024-01-30T11:48:46Z">
        <w:r>
          <w:rPr>
            <w:rFonts w:hint="eastAsia" w:ascii="仿宋_GB2312" w:hAnsi="黑体" w:eastAsia="仿宋_GB2312" w:cs="仿宋_GB2312"/>
            <w:color w:val="auto"/>
            <w:sz w:val="32"/>
            <w:szCs w:val="32"/>
            <w:lang w:val="en-US" w:eastAsia="zh-CN"/>
          </w:rPr>
          <w:t>.</w:t>
        </w:r>
      </w:ins>
      <w:ins w:id="328" w:author="Administrator" w:date="2024-01-30T11:48:42Z">
        <w:r>
          <w:rPr>
            <w:rFonts w:hint="eastAsia" w:ascii="仿宋_GB2312" w:hAnsi="黑体" w:eastAsia="仿宋_GB2312" w:cs="仿宋_GB2312"/>
            <w:color w:val="auto"/>
            <w:sz w:val="32"/>
            <w:szCs w:val="32"/>
            <w:lang w:val="en-US" w:eastAsia="zh-CN"/>
          </w:rPr>
          <w:t>51</w:t>
        </w:r>
      </w:ins>
      <w:ins w:id="329" w:author="Administrator" w:date="2024-01-30T11:24:06Z">
        <w:r>
          <w:rPr>
            <w:rFonts w:hint="eastAsia" w:ascii="仿宋_GB2312" w:hAnsi="黑体" w:eastAsia="仿宋_GB2312"/>
            <w:color w:val="auto"/>
            <w:sz w:val="32"/>
            <w:szCs w:val="32"/>
          </w:rPr>
          <w:t>万元，比上年预算数</w:t>
        </w:r>
      </w:ins>
      <w:ins w:id="330" w:author="Administrator" w:date="2024-01-30T11:24:06Z">
        <w:r>
          <w:rPr>
            <w:rFonts w:hint="eastAsia" w:ascii="仿宋_GB2312" w:hAnsi="黑体" w:eastAsia="仿宋_GB2312"/>
            <w:color w:val="auto"/>
            <w:sz w:val="32"/>
            <w:szCs w:val="32"/>
            <w:lang w:eastAsia="zh-CN"/>
          </w:rPr>
          <w:t>减少</w:t>
        </w:r>
      </w:ins>
      <w:ins w:id="331" w:author="Administrator" w:date="2024-01-30T11:48:33Z">
        <w:r>
          <w:rPr>
            <w:rFonts w:hint="eastAsia" w:ascii="仿宋_GB2312" w:hAnsi="黑体" w:eastAsia="仿宋_GB2312"/>
            <w:color w:val="auto"/>
            <w:sz w:val="32"/>
            <w:szCs w:val="32"/>
            <w:lang w:val="en-US" w:eastAsia="zh-CN"/>
          </w:rPr>
          <w:t>3</w:t>
        </w:r>
      </w:ins>
      <w:ins w:id="332" w:author="Administrator" w:date="2024-01-30T11:48:34Z">
        <w:r>
          <w:rPr>
            <w:rFonts w:hint="eastAsia" w:ascii="仿宋_GB2312" w:hAnsi="黑体" w:eastAsia="仿宋_GB2312"/>
            <w:color w:val="auto"/>
            <w:sz w:val="32"/>
            <w:szCs w:val="32"/>
            <w:lang w:val="en-US" w:eastAsia="zh-CN"/>
          </w:rPr>
          <w:t>.09</w:t>
        </w:r>
      </w:ins>
      <w:ins w:id="333" w:author="Administrator" w:date="2024-01-30T11:24:06Z">
        <w:r>
          <w:rPr>
            <w:rFonts w:hint="eastAsia" w:ascii="仿宋_GB2312" w:hAnsi="黑体" w:eastAsia="仿宋_GB2312"/>
            <w:color w:val="auto"/>
            <w:sz w:val="32"/>
            <w:szCs w:val="32"/>
          </w:rPr>
          <w:t>万元，主要是</w:t>
        </w:r>
      </w:ins>
      <w:ins w:id="334" w:author="Administrator" w:date="2024-02-01T11:39:44Z">
        <w:r>
          <w:rPr>
            <w:rFonts w:hint="eastAsia" w:ascii="仿宋_GB2312" w:hAnsi="黑体" w:eastAsia="仿宋_GB2312"/>
            <w:color w:val="auto"/>
            <w:sz w:val="32"/>
            <w:szCs w:val="32"/>
            <w:lang w:eastAsia="zh-CN"/>
          </w:rPr>
          <w:t>调整</w:t>
        </w:r>
      </w:ins>
      <w:ins w:id="335" w:author="Administrator" w:date="2024-01-30T11:24:06Z">
        <w:r>
          <w:rPr>
            <w:rFonts w:hint="eastAsia" w:ascii="仿宋_GB2312" w:hAnsi="黑体" w:eastAsia="仿宋_GB2312" w:cs="仿宋_GB2312"/>
            <w:color w:val="auto"/>
            <w:sz w:val="32"/>
            <w:szCs w:val="32"/>
          </w:rPr>
          <w:t>高校毕业生到</w:t>
        </w:r>
      </w:ins>
      <w:ins w:id="336" w:author="Administrator" w:date="2024-01-30T11:24:06Z">
        <w:r>
          <w:rPr>
            <w:rFonts w:hint="eastAsia" w:ascii="仿宋_GB2312" w:hAnsi="黑体" w:eastAsia="仿宋_GB2312" w:cs="仿宋_GB2312"/>
            <w:color w:val="auto"/>
            <w:sz w:val="32"/>
            <w:szCs w:val="32"/>
            <w:lang w:eastAsia="zh-CN"/>
          </w:rPr>
          <w:t>补助经费，保障选调生到村任职补助经费。</w:t>
        </w:r>
      </w:ins>
    </w:p>
    <w:p>
      <w:pPr>
        <w:ind w:firstLine="640"/>
        <w:rPr>
          <w:ins w:id="337" w:author="Administrator" w:date="2024-01-30T11:24:06Z"/>
          <w:rFonts w:hint="eastAsia" w:ascii="仿宋_GB2312" w:hAnsi="黑体" w:eastAsia="仿宋_GB2312"/>
          <w:color w:val="auto"/>
          <w:sz w:val="32"/>
          <w:szCs w:val="32"/>
          <w:lang w:eastAsia="zh-CN"/>
        </w:rPr>
      </w:pPr>
      <w:ins w:id="338" w:author="Administrator" w:date="2024-01-30T11:24:42Z">
        <w:r>
          <w:rPr>
            <w:rFonts w:hint="eastAsia" w:ascii="仿宋_GB2312" w:hAnsi="黑体" w:eastAsia="仿宋_GB2312"/>
            <w:color w:val="auto"/>
            <w:sz w:val="32"/>
            <w:szCs w:val="32"/>
            <w:lang w:val="en-US" w:eastAsia="zh-CN"/>
          </w:rPr>
          <w:t>12.</w:t>
        </w:r>
      </w:ins>
      <w:ins w:id="339" w:author="Administrator" w:date="2024-01-30T11:24:06Z">
        <w:r>
          <w:rPr>
            <w:rFonts w:hint="eastAsia" w:ascii="仿宋_GB2312" w:hAnsi="黑体" w:eastAsia="仿宋_GB2312" w:cs="仿宋_GB2312"/>
            <w:color w:val="auto"/>
            <w:sz w:val="32"/>
            <w:szCs w:val="32"/>
            <w:lang w:val="en-US" w:eastAsia="zh-CN"/>
          </w:rPr>
          <w:t>农林水支出</w:t>
        </w:r>
      </w:ins>
      <w:ins w:id="340" w:author="Administrator" w:date="2024-01-30T11:24:06Z">
        <w:r>
          <w:rPr>
            <w:rFonts w:hint="eastAsia" w:ascii="仿宋_GB2312" w:hAnsi="黑体" w:eastAsia="仿宋_GB2312" w:cs="仿宋_GB2312"/>
            <w:color w:val="auto"/>
            <w:sz w:val="32"/>
            <w:szCs w:val="32"/>
          </w:rPr>
          <w:t>（类）农村综合改革（款）对村民委员会和村党支部的补助（项）</w:t>
        </w:r>
      </w:ins>
      <w:ins w:id="341" w:author="Administrator" w:date="2024-01-30T11:24:06Z">
        <w:r>
          <w:rPr>
            <w:rFonts w:hint="eastAsia" w:ascii="仿宋_GB2312" w:hAnsi="黑体" w:eastAsia="仿宋_GB2312" w:cs="仿宋_GB2312"/>
            <w:color w:val="auto"/>
            <w:sz w:val="32"/>
            <w:szCs w:val="32"/>
            <w:lang w:eastAsia="zh-CN"/>
          </w:rPr>
          <w:t>202</w:t>
        </w:r>
      </w:ins>
      <w:ins w:id="342" w:author="Administrator" w:date="2024-01-30T11:24:06Z">
        <w:r>
          <w:rPr>
            <w:rFonts w:hint="eastAsia" w:ascii="仿宋_GB2312" w:hAnsi="黑体" w:eastAsia="仿宋_GB2312" w:cs="仿宋_GB2312"/>
            <w:color w:val="auto"/>
            <w:sz w:val="32"/>
            <w:szCs w:val="32"/>
            <w:lang w:val="en-US" w:eastAsia="zh-CN"/>
          </w:rPr>
          <w:t>4</w:t>
        </w:r>
      </w:ins>
      <w:ins w:id="343" w:author="Administrator" w:date="2024-01-30T11:24:06Z">
        <w:r>
          <w:rPr>
            <w:rFonts w:hint="eastAsia" w:ascii="仿宋_GB2312" w:hAnsi="黑体" w:eastAsia="仿宋_GB2312"/>
            <w:color w:val="auto"/>
            <w:sz w:val="32"/>
            <w:szCs w:val="32"/>
          </w:rPr>
          <w:t>年预算数为</w:t>
        </w:r>
      </w:ins>
      <w:ins w:id="344" w:author="Administrator" w:date="2024-01-30T11:49:20Z">
        <w:r>
          <w:rPr>
            <w:rFonts w:hint="eastAsia" w:ascii="仿宋_GB2312" w:hAnsi="黑体" w:eastAsia="仿宋_GB2312" w:cs="仿宋_GB2312"/>
            <w:color w:val="auto"/>
            <w:sz w:val="32"/>
            <w:szCs w:val="32"/>
            <w:lang w:val="en-US" w:eastAsia="zh-CN"/>
          </w:rPr>
          <w:t>3</w:t>
        </w:r>
      </w:ins>
      <w:ins w:id="345" w:author="Administrator" w:date="2024-01-30T11:24:06Z">
        <w:r>
          <w:rPr>
            <w:rFonts w:hint="eastAsia" w:ascii="仿宋_GB2312" w:hAnsi="黑体" w:eastAsia="仿宋_GB2312" w:cs="仿宋_GB2312"/>
            <w:color w:val="auto"/>
            <w:sz w:val="32"/>
            <w:szCs w:val="32"/>
            <w:lang w:val="en-US" w:eastAsia="zh-CN"/>
          </w:rPr>
          <w:t>0</w:t>
        </w:r>
      </w:ins>
      <w:ins w:id="346" w:author="Administrator" w:date="2024-01-30T11:51:02Z">
        <w:r>
          <w:rPr>
            <w:rFonts w:hint="eastAsia" w:ascii="仿宋_GB2312" w:hAnsi="黑体" w:eastAsia="仿宋_GB2312" w:cs="仿宋_GB2312"/>
            <w:color w:val="auto"/>
            <w:sz w:val="32"/>
            <w:szCs w:val="32"/>
            <w:lang w:val="en-US" w:eastAsia="zh-CN"/>
          </w:rPr>
          <w:t>.</w:t>
        </w:r>
      </w:ins>
      <w:ins w:id="347" w:author="Administrator" w:date="2024-01-30T11:51:03Z">
        <w:r>
          <w:rPr>
            <w:rFonts w:hint="eastAsia" w:ascii="仿宋_GB2312" w:hAnsi="黑体" w:eastAsia="仿宋_GB2312" w:cs="仿宋_GB2312"/>
            <w:color w:val="auto"/>
            <w:sz w:val="32"/>
            <w:szCs w:val="32"/>
            <w:lang w:val="en-US" w:eastAsia="zh-CN"/>
          </w:rPr>
          <w:t>00</w:t>
        </w:r>
      </w:ins>
      <w:ins w:id="348" w:author="Administrator" w:date="2024-01-30T11:24:06Z">
        <w:r>
          <w:rPr>
            <w:rFonts w:hint="eastAsia" w:ascii="仿宋_GB2312" w:hAnsi="黑体" w:eastAsia="仿宋_GB2312"/>
            <w:color w:val="auto"/>
            <w:sz w:val="32"/>
            <w:szCs w:val="32"/>
          </w:rPr>
          <w:t>万元，比上年预算数</w:t>
        </w:r>
      </w:ins>
      <w:ins w:id="349" w:author="Administrator" w:date="2024-01-30T11:49:08Z">
        <w:r>
          <w:rPr>
            <w:rFonts w:hint="eastAsia" w:ascii="仿宋_GB2312" w:hAnsi="黑体" w:eastAsia="仿宋_GB2312"/>
            <w:color w:val="auto"/>
            <w:sz w:val="32"/>
            <w:szCs w:val="32"/>
            <w:lang w:eastAsia="zh-CN"/>
          </w:rPr>
          <w:t>减少</w:t>
        </w:r>
      </w:ins>
      <w:ins w:id="350" w:author="Administrator" w:date="2024-01-30T11:24:06Z">
        <w:r>
          <w:rPr>
            <w:rFonts w:hint="eastAsia" w:ascii="仿宋_GB2312" w:hAnsi="黑体" w:eastAsia="仿宋_GB2312" w:cs="仿宋_GB2312"/>
            <w:color w:val="auto"/>
            <w:sz w:val="32"/>
            <w:szCs w:val="32"/>
            <w:lang w:val="en-US" w:eastAsia="zh-CN"/>
          </w:rPr>
          <w:t>30</w:t>
        </w:r>
      </w:ins>
      <w:ins w:id="351" w:author="Administrator" w:date="2024-01-30T11:24:06Z">
        <w:r>
          <w:rPr>
            <w:rFonts w:hint="eastAsia" w:ascii="仿宋_GB2312" w:hAnsi="黑体" w:eastAsia="仿宋_GB2312"/>
            <w:color w:val="auto"/>
            <w:sz w:val="32"/>
            <w:szCs w:val="32"/>
          </w:rPr>
          <w:t>万元，主要是</w:t>
        </w:r>
      </w:ins>
      <w:ins w:id="352" w:author="Administrator" w:date="2024-01-30T11:49:11Z">
        <w:r>
          <w:rPr>
            <w:rFonts w:hint="eastAsia" w:ascii="仿宋_GB2312" w:hAnsi="黑体" w:eastAsia="仿宋_GB2312"/>
            <w:color w:val="auto"/>
            <w:sz w:val="32"/>
            <w:szCs w:val="32"/>
            <w:lang w:eastAsia="zh-CN"/>
          </w:rPr>
          <w:t>减少</w:t>
        </w:r>
      </w:ins>
      <w:ins w:id="353" w:author="Administrator" w:date="2024-01-30T11:24:06Z">
        <w:r>
          <w:rPr>
            <w:rFonts w:hint="eastAsia" w:ascii="仿宋_GB2312" w:hAnsi="黑体" w:eastAsia="仿宋_GB2312"/>
            <w:color w:val="auto"/>
            <w:sz w:val="32"/>
            <w:szCs w:val="32"/>
          </w:rPr>
          <w:t>农村离任村干部补助</w:t>
        </w:r>
      </w:ins>
      <w:ins w:id="354" w:author="Administrator" w:date="2024-01-30T11:24:06Z">
        <w:r>
          <w:rPr>
            <w:rFonts w:hint="eastAsia" w:ascii="仿宋_GB2312" w:hAnsi="黑体" w:eastAsia="仿宋_GB2312"/>
            <w:color w:val="auto"/>
            <w:sz w:val="32"/>
            <w:szCs w:val="32"/>
            <w:lang w:eastAsia="zh-CN"/>
          </w:rPr>
          <w:t>经费</w:t>
        </w:r>
      </w:ins>
      <w:ins w:id="355" w:author="Administrator" w:date="2024-02-01T11:37:41Z">
        <w:r>
          <w:rPr>
            <w:rFonts w:hint="eastAsia" w:ascii="仿宋_GB2312" w:hAnsi="黑体" w:eastAsia="仿宋_GB2312"/>
            <w:color w:val="auto"/>
            <w:sz w:val="32"/>
            <w:szCs w:val="32"/>
            <w:lang w:eastAsia="zh-CN"/>
          </w:rPr>
          <w:t>预算资金</w:t>
        </w:r>
      </w:ins>
      <w:ins w:id="356" w:author="Administrator" w:date="2024-01-30T11:24:06Z">
        <w:r>
          <w:rPr>
            <w:rFonts w:hint="eastAsia" w:ascii="仿宋_GB2312" w:hAnsi="黑体" w:eastAsia="仿宋_GB2312"/>
            <w:color w:val="auto"/>
            <w:sz w:val="32"/>
            <w:szCs w:val="32"/>
            <w:lang w:eastAsia="zh-CN"/>
          </w:rPr>
          <w:t>。</w:t>
        </w:r>
      </w:ins>
    </w:p>
    <w:p>
      <w:pPr>
        <w:ind w:firstLine="640"/>
        <w:rPr>
          <w:ins w:id="357" w:author="Administrator" w:date="2024-01-30T11:04:52Z"/>
          <w:rFonts w:hint="eastAsia" w:ascii="仿宋_GB2312" w:hAnsi="黑体" w:eastAsia="仿宋_GB2312" w:cs="仿宋_GB2312"/>
          <w:color w:val="auto"/>
          <w:sz w:val="32"/>
          <w:szCs w:val="32"/>
          <w:lang w:val="en-US" w:eastAsia="zh-CN"/>
        </w:rPr>
      </w:pPr>
      <w:ins w:id="358" w:author="Administrator" w:date="2024-01-30T11:49:48Z">
        <w:r>
          <w:rPr>
            <w:rFonts w:hint="eastAsia" w:ascii="仿宋_GB2312" w:hAnsi="黑体" w:eastAsia="仿宋_GB2312"/>
            <w:color w:val="auto"/>
            <w:sz w:val="32"/>
            <w:szCs w:val="32"/>
            <w:lang w:val="en-US" w:eastAsia="zh-CN"/>
          </w:rPr>
          <w:t>13.</w:t>
        </w:r>
      </w:ins>
      <w:ins w:id="359" w:author="Administrator" w:date="2024-01-30T11:24:06Z">
        <w:r>
          <w:rPr>
            <w:rFonts w:hint="eastAsia" w:ascii="仿宋_GB2312" w:hAnsi="黑体" w:eastAsia="仿宋_GB2312" w:cs="仿宋_GB2312"/>
            <w:color w:val="auto"/>
            <w:sz w:val="32"/>
            <w:szCs w:val="32"/>
            <w:lang w:val="en-US" w:eastAsia="zh-CN"/>
          </w:rPr>
          <w:t>住房保障支出</w:t>
        </w:r>
      </w:ins>
      <w:ins w:id="360" w:author="Administrator" w:date="2024-01-30T11:24:06Z">
        <w:r>
          <w:rPr>
            <w:rFonts w:hint="eastAsia" w:ascii="仿宋_GB2312" w:hAnsi="黑体" w:eastAsia="仿宋_GB2312" w:cs="仿宋_GB2312"/>
            <w:color w:val="auto"/>
            <w:sz w:val="32"/>
            <w:szCs w:val="32"/>
          </w:rPr>
          <w:t>（类）</w:t>
        </w:r>
      </w:ins>
      <w:ins w:id="361" w:author="Administrator" w:date="2024-01-30T11:24:06Z">
        <w:r>
          <w:rPr>
            <w:rFonts w:hint="eastAsia" w:ascii="仿宋_GB2312" w:hAnsi="黑体" w:eastAsia="仿宋_GB2312" w:cs="仿宋_GB2312"/>
            <w:color w:val="auto"/>
            <w:sz w:val="32"/>
            <w:szCs w:val="32"/>
            <w:lang w:val="en-US" w:eastAsia="zh-CN"/>
          </w:rPr>
          <w:t>住房改革支出</w:t>
        </w:r>
      </w:ins>
      <w:ins w:id="362" w:author="Administrator" w:date="2024-01-30T11:24:06Z">
        <w:r>
          <w:rPr>
            <w:rFonts w:hint="eastAsia" w:ascii="仿宋_GB2312" w:hAnsi="黑体" w:eastAsia="仿宋_GB2312" w:cs="仿宋_GB2312"/>
            <w:color w:val="auto"/>
            <w:sz w:val="32"/>
            <w:szCs w:val="32"/>
          </w:rPr>
          <w:t>（款）</w:t>
        </w:r>
      </w:ins>
      <w:ins w:id="363" w:author="Administrator" w:date="2024-01-30T11:24:06Z">
        <w:r>
          <w:rPr>
            <w:rFonts w:hint="eastAsia" w:ascii="仿宋_GB2312" w:hAnsi="黑体" w:eastAsia="仿宋_GB2312" w:cs="仿宋_GB2312"/>
            <w:color w:val="auto"/>
            <w:sz w:val="32"/>
            <w:szCs w:val="32"/>
            <w:lang w:val="en-US" w:eastAsia="zh-CN"/>
          </w:rPr>
          <w:t>住房公积金</w:t>
        </w:r>
      </w:ins>
      <w:ins w:id="364" w:author="Administrator" w:date="2024-01-30T11:24:06Z">
        <w:r>
          <w:rPr>
            <w:rFonts w:hint="eastAsia" w:ascii="仿宋_GB2312" w:hAnsi="黑体" w:eastAsia="仿宋_GB2312" w:cs="仿宋_GB2312"/>
            <w:color w:val="auto"/>
            <w:sz w:val="32"/>
            <w:szCs w:val="32"/>
          </w:rPr>
          <w:t>（项）</w:t>
        </w:r>
      </w:ins>
      <w:ins w:id="365" w:author="Administrator" w:date="2024-01-30T11:24:06Z">
        <w:r>
          <w:rPr>
            <w:rFonts w:hint="eastAsia" w:ascii="仿宋_GB2312" w:hAnsi="黑体" w:eastAsia="仿宋_GB2312" w:cs="仿宋_GB2312"/>
            <w:color w:val="auto"/>
            <w:sz w:val="32"/>
            <w:szCs w:val="32"/>
            <w:lang w:eastAsia="zh-CN"/>
          </w:rPr>
          <w:t>202</w:t>
        </w:r>
      </w:ins>
      <w:ins w:id="366" w:author="Administrator" w:date="2024-01-30T11:24:06Z">
        <w:r>
          <w:rPr>
            <w:rFonts w:hint="eastAsia" w:ascii="仿宋_GB2312" w:hAnsi="黑体" w:eastAsia="仿宋_GB2312" w:cs="仿宋_GB2312"/>
            <w:color w:val="auto"/>
            <w:sz w:val="32"/>
            <w:szCs w:val="32"/>
            <w:lang w:val="en-US" w:eastAsia="zh-CN"/>
          </w:rPr>
          <w:t>4</w:t>
        </w:r>
      </w:ins>
      <w:ins w:id="367" w:author="Administrator" w:date="2024-01-30T11:24:06Z">
        <w:r>
          <w:rPr>
            <w:rFonts w:hint="eastAsia" w:ascii="仿宋_GB2312" w:hAnsi="黑体" w:eastAsia="仿宋_GB2312"/>
            <w:color w:val="auto"/>
            <w:sz w:val="32"/>
            <w:szCs w:val="32"/>
          </w:rPr>
          <w:t>年预算数为</w:t>
        </w:r>
      </w:ins>
      <w:ins w:id="368" w:author="Administrator" w:date="2024-01-30T11:24:06Z">
        <w:r>
          <w:rPr>
            <w:rFonts w:hint="eastAsia" w:ascii="仿宋_GB2312" w:hAnsi="黑体" w:eastAsia="仿宋_GB2312" w:cs="仿宋_GB2312"/>
            <w:color w:val="auto"/>
            <w:sz w:val="32"/>
            <w:szCs w:val="32"/>
            <w:lang w:val="en-US" w:eastAsia="zh-CN"/>
          </w:rPr>
          <w:t>1</w:t>
        </w:r>
      </w:ins>
      <w:ins w:id="369" w:author="Administrator" w:date="2024-01-30T11:50:37Z">
        <w:r>
          <w:rPr>
            <w:rFonts w:hint="eastAsia" w:ascii="仿宋_GB2312" w:hAnsi="黑体" w:eastAsia="仿宋_GB2312" w:cs="仿宋_GB2312"/>
            <w:color w:val="auto"/>
            <w:sz w:val="32"/>
            <w:szCs w:val="32"/>
            <w:lang w:val="en-US" w:eastAsia="zh-CN"/>
          </w:rPr>
          <w:t>8</w:t>
        </w:r>
      </w:ins>
      <w:ins w:id="370" w:author="Administrator" w:date="2024-01-30T11:50:38Z">
        <w:r>
          <w:rPr>
            <w:rFonts w:hint="eastAsia" w:ascii="仿宋_GB2312" w:hAnsi="黑体" w:eastAsia="仿宋_GB2312" w:cs="仿宋_GB2312"/>
            <w:color w:val="auto"/>
            <w:sz w:val="32"/>
            <w:szCs w:val="32"/>
            <w:lang w:val="en-US" w:eastAsia="zh-CN"/>
          </w:rPr>
          <w:t>.</w:t>
        </w:r>
      </w:ins>
      <w:ins w:id="371" w:author="Administrator" w:date="2024-01-30T11:50:41Z">
        <w:r>
          <w:rPr>
            <w:rFonts w:hint="eastAsia" w:ascii="仿宋_GB2312" w:hAnsi="黑体" w:eastAsia="仿宋_GB2312" w:cs="仿宋_GB2312"/>
            <w:color w:val="auto"/>
            <w:sz w:val="32"/>
            <w:szCs w:val="32"/>
            <w:lang w:val="en-US" w:eastAsia="zh-CN"/>
          </w:rPr>
          <w:t>68</w:t>
        </w:r>
      </w:ins>
      <w:ins w:id="372" w:author="Administrator" w:date="2024-01-30T11:24:06Z">
        <w:r>
          <w:rPr>
            <w:rFonts w:hint="eastAsia" w:ascii="仿宋_GB2312" w:hAnsi="黑体" w:eastAsia="仿宋_GB2312"/>
            <w:color w:val="auto"/>
            <w:sz w:val="32"/>
            <w:szCs w:val="32"/>
          </w:rPr>
          <w:t>万元，比上年预算数</w:t>
        </w:r>
      </w:ins>
      <w:ins w:id="373" w:author="Administrator" w:date="2024-01-30T11:50:18Z">
        <w:r>
          <w:rPr>
            <w:rFonts w:hint="eastAsia" w:ascii="仿宋_GB2312" w:hAnsi="黑体" w:eastAsia="仿宋_GB2312"/>
            <w:color w:val="auto"/>
            <w:sz w:val="32"/>
            <w:szCs w:val="32"/>
            <w:lang w:eastAsia="zh-CN"/>
          </w:rPr>
          <w:t>增加</w:t>
        </w:r>
      </w:ins>
      <w:ins w:id="374" w:author="Administrator" w:date="2024-01-30T11:50:31Z">
        <w:r>
          <w:rPr>
            <w:rFonts w:hint="eastAsia" w:ascii="仿宋_GB2312" w:hAnsi="黑体" w:eastAsia="仿宋_GB2312" w:cs="仿宋_GB2312"/>
            <w:color w:val="auto"/>
            <w:sz w:val="32"/>
            <w:szCs w:val="32"/>
            <w:lang w:val="en-US" w:eastAsia="zh-CN"/>
          </w:rPr>
          <w:t>3.</w:t>
        </w:r>
      </w:ins>
      <w:ins w:id="375" w:author="Administrator" w:date="2024-01-30T11:50:32Z">
        <w:r>
          <w:rPr>
            <w:rFonts w:hint="eastAsia" w:ascii="仿宋_GB2312" w:hAnsi="黑体" w:eastAsia="仿宋_GB2312" w:cs="仿宋_GB2312"/>
            <w:color w:val="auto"/>
            <w:sz w:val="32"/>
            <w:szCs w:val="32"/>
            <w:lang w:val="en-US" w:eastAsia="zh-CN"/>
          </w:rPr>
          <w:t>74</w:t>
        </w:r>
      </w:ins>
      <w:ins w:id="376" w:author="Administrator" w:date="2024-01-30T11:24:06Z">
        <w:r>
          <w:rPr>
            <w:rFonts w:hint="eastAsia" w:ascii="仿宋_GB2312" w:hAnsi="黑体" w:eastAsia="仿宋_GB2312"/>
            <w:color w:val="auto"/>
            <w:sz w:val="32"/>
            <w:szCs w:val="32"/>
          </w:rPr>
          <w:t>万元，主要是</w:t>
        </w:r>
      </w:ins>
      <w:ins w:id="377" w:author="Administrator" w:date="2024-02-01T11:40:26Z">
        <w:r>
          <w:rPr>
            <w:rFonts w:hint="eastAsia" w:ascii="仿宋_GB2312" w:hAnsi="黑体" w:eastAsia="仿宋_GB2312"/>
            <w:color w:val="auto"/>
            <w:sz w:val="32"/>
            <w:szCs w:val="32"/>
            <w:lang w:eastAsia="zh-CN"/>
          </w:rPr>
          <w:t>按实际</w:t>
        </w:r>
      </w:ins>
      <w:ins w:id="378" w:author="Administrator" w:date="2024-02-01T11:40:26Z">
        <w:r>
          <w:rPr>
            <w:rFonts w:hint="eastAsia" w:ascii="仿宋_GB2312" w:hAnsi="黑体" w:eastAsia="仿宋_GB2312"/>
            <w:color w:val="auto"/>
            <w:sz w:val="32"/>
            <w:szCs w:val="32"/>
            <w:lang w:val="en-US" w:eastAsia="zh-CN"/>
          </w:rPr>
          <w:t>住房公积金</w:t>
        </w:r>
      </w:ins>
      <w:ins w:id="379" w:author="Administrator" w:date="2024-02-01T11:40:26Z">
        <w:r>
          <w:rPr>
            <w:rFonts w:hint="eastAsia" w:ascii="仿宋_GB2312" w:hAnsi="黑体" w:eastAsia="仿宋_GB2312"/>
            <w:color w:val="auto"/>
            <w:sz w:val="32"/>
            <w:szCs w:val="32"/>
            <w:lang w:eastAsia="zh-CN"/>
          </w:rPr>
          <w:t>缴纳基数测算</w:t>
        </w:r>
      </w:ins>
      <w:ins w:id="380" w:author="Administrator" w:date="2024-02-01T11:40:26Z">
        <w:r>
          <w:rPr>
            <w:rFonts w:hint="eastAsia" w:ascii="仿宋_GB2312" w:hAnsi="黑体" w:eastAsia="仿宋_GB2312"/>
            <w:color w:val="auto"/>
            <w:sz w:val="32"/>
            <w:szCs w:val="32"/>
            <w:lang w:val="en-US" w:eastAsia="zh-CN"/>
          </w:rPr>
          <w:t>缴纳住房公积金。</w:t>
        </w:r>
      </w:ins>
    </w:p>
    <w:p>
      <w:pPr>
        <w:ind w:firstLine="640"/>
        <w:rPr>
          <w:rFonts w:ascii="黑体" w:hAnsi="黑体" w:eastAsia="黑体"/>
          <w:color w:val="auto"/>
          <w:sz w:val="32"/>
          <w:szCs w:val="32"/>
        </w:rPr>
      </w:pPr>
      <w:r>
        <w:rPr>
          <w:rFonts w:hint="eastAsia" w:ascii="黑体" w:hAnsi="黑体" w:eastAsia="黑体"/>
          <w:color w:val="auto"/>
          <w:sz w:val="32"/>
          <w:szCs w:val="32"/>
        </w:rPr>
        <w:t>三、关于</w:t>
      </w:r>
      <w:ins w:id="381" w:author="Administrator" w:date="2024-01-30T10:27:56Z">
        <w:r>
          <w:rPr>
            <w:rFonts w:hint="eastAsia" w:ascii="黑体" w:hAnsi="黑体" w:eastAsia="黑体"/>
            <w:color w:val="auto"/>
            <w:sz w:val="32"/>
            <w:szCs w:val="32"/>
            <w:lang w:val="en-US" w:eastAsia="zh-CN"/>
          </w:rPr>
          <w:t>中共三亚市吉阳区</w:t>
        </w:r>
      </w:ins>
      <w:ins w:id="382" w:author="Administrator" w:date="2024-01-30T10:27:56Z">
        <w:r>
          <w:rPr>
            <w:rFonts w:hint="eastAsia" w:ascii="黑体" w:hAnsi="黑体" w:eastAsia="黑体"/>
            <w:color w:val="auto"/>
            <w:sz w:val="32"/>
            <w:szCs w:val="32"/>
            <w:lang w:eastAsia="zh-CN"/>
          </w:rPr>
          <w:t>委</w:t>
        </w:r>
      </w:ins>
      <w:ins w:id="383" w:author="Administrator" w:date="2024-01-30T10:27:56Z">
        <w:r>
          <w:rPr>
            <w:rFonts w:hint="eastAsia" w:ascii="黑体" w:hAnsi="黑体" w:eastAsia="黑体"/>
            <w:color w:val="auto"/>
            <w:sz w:val="32"/>
            <w:szCs w:val="32"/>
            <w:lang w:val="en-US" w:eastAsia="zh-CN"/>
          </w:rPr>
          <w:t>组织部</w:t>
        </w:r>
      </w:ins>
      <w:r>
        <w:rPr>
          <w:rFonts w:hint="eastAsia" w:ascii="黑体" w:hAnsi="黑体" w:eastAsia="黑体"/>
          <w:color w:val="auto"/>
          <w:sz w:val="32"/>
          <w:szCs w:val="32"/>
        </w:rPr>
        <w:t>部门</w:t>
      </w:r>
      <w:ins w:id="384" w:author="Administrator" w:date="2024-01-30T10:27:08Z">
        <w:r>
          <w:rPr>
            <w:rFonts w:hint="eastAsia" w:ascii="黑体" w:hAnsi="黑体" w:eastAsia="黑体" w:cs="Times New Roman"/>
            <w:color w:val="auto"/>
            <w:sz w:val="32"/>
            <w:szCs w:val="22"/>
            <w:shd w:val="clear" w:color="auto" w:fill="FFFFFF"/>
            <w:lang w:val="en-US" w:eastAsia="zh-CN"/>
          </w:rPr>
          <w:t>2024</w:t>
        </w:r>
      </w:ins>
      <w:r>
        <w:rPr>
          <w:rFonts w:hint="eastAsia" w:ascii="黑体" w:hAnsi="黑体" w:eastAsia="黑体"/>
          <w:color w:val="auto"/>
          <w:sz w:val="32"/>
          <w:szCs w:val="32"/>
        </w:rPr>
        <w:t>年一般公共预算基本支出情况说明</w:t>
      </w:r>
    </w:p>
    <w:p>
      <w:pPr>
        <w:ind w:firstLine="640" w:firstLineChars="200"/>
        <w:rPr>
          <w:rFonts w:ascii="仿宋_GB2312" w:hAnsi="黑体" w:eastAsia="仿宋_GB2312"/>
          <w:color w:val="auto"/>
          <w:sz w:val="32"/>
          <w:szCs w:val="32"/>
        </w:rPr>
      </w:pPr>
      <w:ins w:id="385" w:author="Administrator" w:date="2024-01-30T10:28:08Z">
        <w:r>
          <w:rPr>
            <w:rFonts w:hint="eastAsia" w:ascii="仿宋_GB2312" w:hAnsi="黑体" w:eastAsia="仿宋_GB2312"/>
            <w:color w:val="auto"/>
            <w:sz w:val="32"/>
            <w:szCs w:val="32"/>
            <w:lang w:val="en-US" w:eastAsia="zh-CN"/>
          </w:rPr>
          <w:t>中共三亚市吉阳区</w:t>
        </w:r>
      </w:ins>
      <w:ins w:id="386" w:author="Administrator" w:date="2024-01-30T10:28:08Z">
        <w:r>
          <w:rPr>
            <w:rFonts w:hint="eastAsia" w:ascii="仿宋_GB2312" w:hAnsi="黑体" w:eastAsia="仿宋_GB2312"/>
            <w:color w:val="auto"/>
            <w:sz w:val="32"/>
            <w:szCs w:val="32"/>
            <w:lang w:eastAsia="zh-CN"/>
          </w:rPr>
          <w:t>委</w:t>
        </w:r>
      </w:ins>
      <w:ins w:id="387" w:author="Administrator" w:date="2024-01-30T10:28:08Z">
        <w:r>
          <w:rPr>
            <w:rFonts w:hint="eastAsia" w:ascii="仿宋_GB2312" w:hAnsi="黑体" w:eastAsia="仿宋_GB2312"/>
            <w:color w:val="auto"/>
            <w:sz w:val="32"/>
            <w:szCs w:val="32"/>
            <w:lang w:val="en-US" w:eastAsia="zh-CN"/>
          </w:rPr>
          <w:t>组织部</w:t>
        </w:r>
      </w:ins>
      <w:r>
        <w:rPr>
          <w:rFonts w:hint="eastAsia" w:ascii="仿宋_GB2312" w:hAnsi="黑体" w:eastAsia="仿宋_GB2312"/>
          <w:color w:val="auto"/>
          <w:sz w:val="32"/>
          <w:szCs w:val="32"/>
        </w:rPr>
        <w:t>部门</w:t>
      </w:r>
      <w:ins w:id="388" w:author="Administrator" w:date="2024-01-30T11:07:02Z">
        <w:r>
          <w:rPr>
            <w:rFonts w:hint="eastAsia" w:ascii="仿宋_GB2312" w:hAnsi="黑体" w:eastAsia="仿宋_GB2312" w:cs="仿宋_GB2312"/>
            <w:color w:val="auto"/>
            <w:sz w:val="32"/>
            <w:szCs w:val="32"/>
            <w:lang w:val="en-US" w:eastAsia="zh-CN"/>
          </w:rPr>
          <w:t>2</w:t>
        </w:r>
      </w:ins>
      <w:ins w:id="389" w:author="Administrator" w:date="2024-01-30T11:07:03Z">
        <w:r>
          <w:rPr>
            <w:rFonts w:hint="eastAsia" w:ascii="仿宋_GB2312" w:hAnsi="黑体" w:eastAsia="仿宋_GB2312" w:cs="仿宋_GB2312"/>
            <w:color w:val="auto"/>
            <w:sz w:val="32"/>
            <w:szCs w:val="32"/>
            <w:lang w:val="en-US" w:eastAsia="zh-CN"/>
          </w:rPr>
          <w:t>024</w:t>
        </w:r>
      </w:ins>
      <w:r>
        <w:rPr>
          <w:rFonts w:hint="eastAsia" w:ascii="仿宋_GB2312" w:hAnsi="黑体" w:eastAsia="仿宋_GB2312"/>
          <w:color w:val="auto"/>
          <w:sz w:val="32"/>
          <w:szCs w:val="32"/>
        </w:rPr>
        <w:t>年一般公共预算基本支出为</w:t>
      </w:r>
      <w:ins w:id="390" w:author="Administrator" w:date="2024-01-31T10:27:40Z">
        <w:r>
          <w:rPr>
            <w:rFonts w:hint="eastAsia" w:ascii="仿宋_GB2312" w:hAnsi="黑体" w:eastAsia="仿宋_GB2312" w:cs="仿宋_GB2312"/>
            <w:color w:val="auto"/>
            <w:sz w:val="32"/>
            <w:szCs w:val="32"/>
          </w:rPr>
          <w:t>303.70</w:t>
        </w:r>
      </w:ins>
      <w:r>
        <w:rPr>
          <w:rFonts w:hint="eastAsia" w:ascii="仿宋_GB2312" w:hAnsi="黑体" w:eastAsia="仿宋_GB2312"/>
          <w:color w:val="auto"/>
          <w:sz w:val="32"/>
          <w:szCs w:val="32"/>
        </w:rPr>
        <w:t>万元，其中：</w:t>
      </w:r>
    </w:p>
    <w:p>
      <w:pPr>
        <w:ind w:firstLine="640" w:firstLineChars="200"/>
        <w:rPr>
          <w:ins w:id="391" w:author="Administrator" w:date="2024-01-31T10:29:30Z"/>
          <w:rFonts w:ascii="仿宋_GB2312" w:hAnsi="黑体" w:eastAsia="仿宋_GB2312"/>
          <w:color w:val="auto"/>
          <w:sz w:val="32"/>
          <w:szCs w:val="32"/>
        </w:rPr>
      </w:pPr>
      <w:r>
        <w:rPr>
          <w:rFonts w:hint="eastAsia" w:ascii="仿宋_GB2312" w:hAnsi="黑体" w:eastAsia="仿宋_GB2312"/>
          <w:color w:val="auto"/>
          <w:sz w:val="32"/>
          <w:szCs w:val="32"/>
        </w:rPr>
        <w:t>人员经费</w:t>
      </w:r>
      <w:ins w:id="392" w:author="Administrator" w:date="2024-01-31T10:28:01Z">
        <w:r>
          <w:rPr>
            <w:rFonts w:hint="eastAsia" w:ascii="仿宋_GB2312" w:hAnsi="黑体" w:eastAsia="仿宋_GB2312" w:cs="仿宋_GB2312"/>
            <w:color w:val="auto"/>
            <w:sz w:val="32"/>
            <w:szCs w:val="32"/>
          </w:rPr>
          <w:t>288.20</w:t>
        </w:r>
      </w:ins>
      <w:r>
        <w:rPr>
          <w:rFonts w:hint="eastAsia" w:ascii="仿宋_GB2312" w:hAnsi="黑体" w:eastAsia="仿宋_GB2312"/>
          <w:color w:val="auto"/>
          <w:sz w:val="32"/>
          <w:szCs w:val="32"/>
        </w:rPr>
        <w:t>万元，主要包括：基本工资、津贴补贴、奖金、</w:t>
      </w:r>
      <w:ins w:id="393" w:author="Administrator" w:date="2024-01-31T10:29:30Z">
        <w:r>
          <w:rPr>
            <w:rFonts w:hint="eastAsia" w:ascii="仿宋_GB2312" w:hAnsi="黑体" w:eastAsia="仿宋_GB2312"/>
            <w:color w:val="auto"/>
            <w:sz w:val="32"/>
            <w:szCs w:val="32"/>
            <w:lang w:val="en-US" w:eastAsia="zh-CN"/>
          </w:rPr>
          <w:t>绩效工资、</w:t>
        </w:r>
      </w:ins>
      <w:ins w:id="394" w:author="Administrator" w:date="2024-01-31T10:29:30Z">
        <w:r>
          <w:rPr>
            <w:rFonts w:hint="eastAsia" w:ascii="仿宋_GB2312" w:hAnsi="黑体" w:eastAsia="仿宋_GB2312"/>
            <w:color w:val="auto"/>
            <w:sz w:val="32"/>
            <w:szCs w:val="32"/>
          </w:rPr>
          <w:t>机关事业单位基本养老保险缴费、</w:t>
        </w:r>
      </w:ins>
      <w:ins w:id="395" w:author="Administrator" w:date="2024-02-01T17:09:29Z">
        <w:r>
          <w:rPr>
            <w:rFonts w:hint="eastAsia" w:ascii="仿宋_GB2312" w:hAnsi="黑体" w:eastAsia="仿宋_GB2312"/>
            <w:color w:val="auto"/>
            <w:sz w:val="32"/>
            <w:szCs w:val="32"/>
          </w:rPr>
          <w:t>职业年金缴费</w:t>
        </w:r>
      </w:ins>
      <w:ins w:id="396" w:author="Administrator" w:date="2024-02-01T17:09:31Z">
        <w:r>
          <w:rPr>
            <w:rFonts w:hint="eastAsia" w:ascii="仿宋_GB2312" w:hAnsi="黑体" w:eastAsia="仿宋_GB2312"/>
            <w:color w:val="auto"/>
            <w:sz w:val="32"/>
            <w:szCs w:val="32"/>
            <w:lang w:eastAsia="zh-CN"/>
          </w:rPr>
          <w:t>、</w:t>
        </w:r>
      </w:ins>
      <w:ins w:id="397" w:author="Administrator" w:date="2024-01-31T10:29:30Z">
        <w:r>
          <w:rPr>
            <w:rFonts w:hint="eastAsia" w:ascii="仿宋_GB2312" w:hAnsi="黑体" w:eastAsia="仿宋_GB2312"/>
            <w:color w:val="auto"/>
            <w:sz w:val="32"/>
            <w:szCs w:val="32"/>
          </w:rPr>
          <w:t>职工基本医疗保险缴费、公务员医疗补助缴费、其他社会保障缴费</w:t>
        </w:r>
      </w:ins>
      <w:ins w:id="398" w:author="Administrator" w:date="2024-01-31T10:29:30Z">
        <w:r>
          <w:rPr>
            <w:rFonts w:hint="eastAsia" w:ascii="仿宋_GB2312" w:hAnsi="黑体" w:eastAsia="仿宋_GB2312"/>
            <w:color w:val="auto"/>
            <w:sz w:val="32"/>
            <w:szCs w:val="32"/>
            <w:lang w:eastAsia="zh-CN"/>
          </w:rPr>
          <w:t>、</w:t>
        </w:r>
      </w:ins>
      <w:ins w:id="399" w:author="Administrator" w:date="2024-01-31T10:29:30Z">
        <w:r>
          <w:rPr>
            <w:rFonts w:hint="eastAsia" w:ascii="仿宋_GB2312" w:hAnsi="黑体" w:eastAsia="仿宋_GB2312"/>
            <w:color w:val="auto"/>
            <w:sz w:val="32"/>
            <w:szCs w:val="32"/>
          </w:rPr>
          <w:t>住房公积金</w:t>
        </w:r>
      </w:ins>
      <w:ins w:id="400" w:author="Administrator" w:date="2024-01-31T10:29:30Z">
        <w:r>
          <w:rPr>
            <w:rFonts w:hint="eastAsia" w:ascii="仿宋_GB2312" w:hAnsi="黑体" w:eastAsia="仿宋_GB2312"/>
            <w:color w:val="auto"/>
            <w:sz w:val="32"/>
            <w:szCs w:val="32"/>
            <w:lang w:eastAsia="zh-CN"/>
          </w:rPr>
          <w:t>、其他工资福利支出、</w:t>
        </w:r>
      </w:ins>
      <w:ins w:id="401" w:author="Administrator" w:date="2024-01-31T10:29:30Z">
        <w:r>
          <w:rPr>
            <w:rFonts w:hint="eastAsia" w:ascii="仿宋_GB2312" w:hAnsi="黑体" w:eastAsia="仿宋_GB2312"/>
            <w:color w:val="auto"/>
            <w:sz w:val="32"/>
            <w:szCs w:val="32"/>
            <w:lang w:val="en-US" w:eastAsia="zh-CN"/>
          </w:rPr>
          <w:t>邮电费、其他交通费用</w:t>
        </w:r>
      </w:ins>
      <w:ins w:id="402" w:author="Administrator" w:date="2024-01-31T10:29:30Z">
        <w:r>
          <w:rPr>
            <w:rFonts w:hint="eastAsia" w:ascii="仿宋_GB2312" w:hAnsi="黑体" w:eastAsia="仿宋_GB2312"/>
            <w:color w:val="auto"/>
            <w:sz w:val="32"/>
            <w:szCs w:val="32"/>
          </w:rPr>
          <w:t>;</w:t>
        </w:r>
      </w:ins>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公用经费</w:t>
      </w:r>
      <w:ins w:id="403" w:author="Administrator" w:date="2024-01-31T10:28:14Z">
        <w:r>
          <w:rPr>
            <w:rFonts w:hint="eastAsia" w:ascii="仿宋_GB2312" w:hAnsi="黑体" w:eastAsia="仿宋_GB2312" w:cs="仿宋_GB2312"/>
            <w:color w:val="auto"/>
            <w:sz w:val="32"/>
            <w:szCs w:val="32"/>
          </w:rPr>
          <w:t>15.50</w:t>
        </w:r>
      </w:ins>
      <w:r>
        <w:rPr>
          <w:rFonts w:hint="eastAsia" w:ascii="仿宋_GB2312" w:hAnsi="黑体" w:eastAsia="仿宋_GB2312"/>
          <w:color w:val="auto"/>
          <w:sz w:val="32"/>
          <w:szCs w:val="32"/>
        </w:rPr>
        <w:t>万元，主要包括：</w:t>
      </w:r>
      <w:ins w:id="404" w:author="Administrator" w:date="2024-01-31T10:30:44Z">
        <w:r>
          <w:rPr>
            <w:rFonts w:hint="eastAsia" w:ascii="仿宋_GB2312" w:hAnsi="黑体" w:eastAsia="仿宋_GB2312"/>
            <w:color w:val="auto"/>
            <w:sz w:val="32"/>
            <w:szCs w:val="32"/>
          </w:rPr>
          <w:t>其他社会保障缴费</w:t>
        </w:r>
      </w:ins>
      <w:ins w:id="405" w:author="Administrator" w:date="2024-01-31T10:30:47Z">
        <w:r>
          <w:rPr>
            <w:rFonts w:hint="eastAsia" w:ascii="仿宋_GB2312" w:hAnsi="黑体" w:eastAsia="仿宋_GB2312"/>
            <w:color w:val="auto"/>
            <w:sz w:val="32"/>
            <w:szCs w:val="32"/>
            <w:lang w:eastAsia="zh-CN"/>
          </w:rPr>
          <w:t>、</w:t>
        </w:r>
      </w:ins>
      <w:ins w:id="406" w:author="Administrator" w:date="2024-01-31T10:29:49Z">
        <w:r>
          <w:rPr>
            <w:rFonts w:hint="eastAsia" w:ascii="仿宋_GB2312" w:hAnsi="黑体" w:eastAsia="仿宋_GB2312"/>
            <w:color w:val="auto"/>
            <w:sz w:val="32"/>
            <w:szCs w:val="32"/>
          </w:rPr>
          <w:t>办公费、</w:t>
        </w:r>
      </w:ins>
      <w:ins w:id="407" w:author="Administrator" w:date="2024-01-31T10:29:49Z">
        <w:r>
          <w:rPr>
            <w:rFonts w:hint="eastAsia" w:ascii="仿宋_GB2312" w:hAnsi="黑体" w:eastAsia="仿宋_GB2312"/>
            <w:color w:val="auto"/>
            <w:sz w:val="32"/>
            <w:szCs w:val="32"/>
            <w:lang w:eastAsia="zh-CN"/>
          </w:rPr>
          <w:t>培训</w:t>
        </w:r>
      </w:ins>
      <w:ins w:id="408" w:author="Administrator" w:date="2024-01-31T10:29:49Z">
        <w:r>
          <w:rPr>
            <w:rFonts w:hint="eastAsia" w:ascii="仿宋_GB2312" w:hAnsi="黑体" w:eastAsia="仿宋_GB2312"/>
            <w:color w:val="auto"/>
            <w:sz w:val="32"/>
            <w:szCs w:val="32"/>
          </w:rPr>
          <w:t>费、</w:t>
        </w:r>
      </w:ins>
      <w:ins w:id="409" w:author="Administrator" w:date="2024-01-31T10:31:51Z">
        <w:r>
          <w:rPr>
            <w:rFonts w:hint="eastAsia" w:ascii="仿宋_GB2312" w:hAnsi="黑体" w:eastAsia="仿宋_GB2312"/>
            <w:color w:val="auto"/>
            <w:sz w:val="32"/>
            <w:szCs w:val="32"/>
          </w:rPr>
          <w:t>公务接待费</w:t>
        </w:r>
      </w:ins>
      <w:ins w:id="410" w:author="Administrator" w:date="2024-01-31T10:31:52Z">
        <w:r>
          <w:rPr>
            <w:rFonts w:hint="eastAsia" w:ascii="仿宋_GB2312" w:hAnsi="黑体" w:eastAsia="仿宋_GB2312"/>
            <w:color w:val="auto"/>
            <w:sz w:val="32"/>
            <w:szCs w:val="32"/>
            <w:lang w:eastAsia="zh-CN"/>
          </w:rPr>
          <w:t>、</w:t>
        </w:r>
      </w:ins>
      <w:ins w:id="411" w:author="Administrator" w:date="2024-01-31T10:29:49Z">
        <w:r>
          <w:rPr>
            <w:rFonts w:hint="eastAsia" w:ascii="仿宋_GB2312" w:hAnsi="黑体" w:eastAsia="仿宋_GB2312"/>
            <w:color w:val="auto"/>
            <w:sz w:val="32"/>
            <w:szCs w:val="32"/>
            <w:lang w:eastAsia="zh-CN"/>
          </w:rPr>
          <w:t>工会经费、福利费、公务用车运行维护费</w:t>
        </w:r>
      </w:ins>
      <w:ins w:id="412" w:author="Administrator" w:date="2024-01-31T10:29:49Z">
        <w:r>
          <w:rPr>
            <w:rFonts w:hint="eastAsia" w:ascii="仿宋_GB2312" w:hAnsi="黑体" w:eastAsia="仿宋_GB2312"/>
            <w:color w:val="auto"/>
            <w:sz w:val="32"/>
            <w:szCs w:val="32"/>
          </w:rPr>
          <w:t>。</w:t>
        </w:r>
      </w:ins>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四、</w:t>
      </w:r>
      <w:ins w:id="413" w:author="Administrator" w:date="2024-01-30T10:25:13Z">
        <w:r>
          <w:rPr>
            <w:rFonts w:hint="eastAsia" w:ascii="黑体" w:hAnsi="黑体" w:eastAsia="黑体" w:cs="Times New Roman"/>
            <w:color w:val="auto"/>
            <w:sz w:val="32"/>
            <w:shd w:val="clear" w:color="auto" w:fill="FFFFFF"/>
            <w:lang w:val="en-US" w:eastAsia="zh-CN"/>
          </w:rPr>
          <w:t>中共三亚市吉阳区</w:t>
        </w:r>
      </w:ins>
      <w:ins w:id="414" w:author="Administrator" w:date="2024-01-30T10:25:13Z">
        <w:r>
          <w:rPr>
            <w:rFonts w:hint="eastAsia" w:ascii="黑体" w:hAnsi="黑体" w:eastAsia="黑体" w:cs="Times New Roman"/>
            <w:color w:val="auto"/>
            <w:sz w:val="32"/>
            <w:shd w:val="clear" w:color="auto" w:fill="FFFFFF"/>
            <w:lang w:eastAsia="zh-CN"/>
          </w:rPr>
          <w:t>委</w:t>
        </w:r>
      </w:ins>
      <w:ins w:id="415" w:author="Administrator" w:date="2024-01-30T10:25:13Z">
        <w:r>
          <w:rPr>
            <w:rFonts w:hint="eastAsia" w:ascii="黑体" w:hAnsi="黑体" w:eastAsia="黑体" w:cs="Times New Roman"/>
            <w:color w:val="auto"/>
            <w:sz w:val="32"/>
            <w:shd w:val="clear" w:color="auto" w:fill="FFFFFF"/>
            <w:lang w:val="en-US" w:eastAsia="zh-CN"/>
          </w:rPr>
          <w:t>组织部</w:t>
        </w:r>
      </w:ins>
      <w:r>
        <w:rPr>
          <w:rFonts w:hint="eastAsia" w:ascii="黑体" w:hAnsi="黑体" w:eastAsia="黑体" w:cs="Times New Roman"/>
          <w:color w:val="auto"/>
          <w:sz w:val="32"/>
          <w:shd w:val="clear" w:color="auto" w:fill="FFFFFF"/>
        </w:rPr>
        <w:t>部门</w:t>
      </w:r>
      <w:ins w:id="416" w:author="Administrator" w:date="2024-01-30T10:27:02Z">
        <w:r>
          <w:rPr>
            <w:rFonts w:hint="eastAsia" w:ascii="黑体" w:hAnsi="黑体" w:eastAsia="黑体" w:cs="Times New Roman"/>
            <w:color w:val="auto"/>
            <w:sz w:val="32"/>
            <w:szCs w:val="22"/>
            <w:shd w:val="clear" w:color="auto" w:fill="FFFFFF"/>
            <w:lang w:val="en-US" w:eastAsia="zh-CN"/>
          </w:rPr>
          <w:t>2024</w:t>
        </w:r>
      </w:ins>
      <w:r>
        <w:rPr>
          <w:rFonts w:ascii="黑体" w:hAnsi="黑体" w:eastAsia="黑体" w:cs="Times New Roman"/>
          <w:color w:val="auto"/>
          <w:sz w:val="32"/>
          <w:shd w:val="clear" w:color="auto" w:fill="FFFFFF"/>
        </w:rPr>
        <w:t>年“三公”经费预算情况</w:t>
      </w:r>
      <w:r>
        <w:rPr>
          <w:rFonts w:hint="eastAsia" w:ascii="黑体" w:hAnsi="黑体" w:eastAsia="黑体" w:cs="Times New Roman"/>
          <w:color w:val="auto"/>
          <w:sz w:val="32"/>
          <w:shd w:val="clear" w:color="auto" w:fill="FFFFFF"/>
        </w:rPr>
        <w:t>说明</w:t>
      </w:r>
    </w:p>
    <w:p>
      <w:pPr>
        <w:ind w:firstLine="640" w:firstLineChars="200"/>
        <w:rPr>
          <w:rFonts w:ascii="仿宋_GB2312" w:hAnsi="黑体" w:eastAsia="仿宋_GB2312" w:cs="Times New Roman"/>
          <w:color w:val="auto"/>
          <w:sz w:val="32"/>
          <w:szCs w:val="32"/>
        </w:rPr>
      </w:pPr>
      <w:r>
        <w:rPr>
          <w:rFonts w:hint="eastAsia" w:ascii="仿宋_GB2312" w:hAnsi="黑体" w:eastAsia="仿宋_GB2312"/>
          <w:color w:val="auto"/>
          <w:sz w:val="32"/>
          <w:szCs w:val="32"/>
        </w:rPr>
        <w:t>（一）</w:t>
      </w:r>
      <w:ins w:id="417" w:author="Administrator" w:date="2024-01-30T10:25:18Z">
        <w:r>
          <w:rPr>
            <w:rFonts w:hint="eastAsia" w:ascii="仿宋_GB2312" w:hAnsi="黑体" w:eastAsia="仿宋_GB2312" w:cs="仿宋_GB2312"/>
            <w:color w:val="auto"/>
            <w:sz w:val="32"/>
            <w:szCs w:val="32"/>
            <w:lang w:val="en-US" w:eastAsia="zh-CN"/>
          </w:rPr>
          <w:t>中共三亚市吉阳区</w:t>
        </w:r>
      </w:ins>
      <w:ins w:id="418" w:author="Administrator" w:date="2024-01-30T10:25:18Z">
        <w:r>
          <w:rPr>
            <w:rFonts w:hint="eastAsia" w:ascii="仿宋_GB2312" w:hAnsi="黑体" w:eastAsia="仿宋_GB2312" w:cs="仿宋_GB2312"/>
            <w:color w:val="auto"/>
            <w:sz w:val="32"/>
            <w:szCs w:val="32"/>
            <w:lang w:eastAsia="zh-CN"/>
          </w:rPr>
          <w:t>委</w:t>
        </w:r>
      </w:ins>
      <w:ins w:id="419" w:author="Administrator" w:date="2024-01-30T10:25:18Z">
        <w:r>
          <w:rPr>
            <w:rFonts w:hint="eastAsia" w:ascii="仿宋_GB2312" w:hAnsi="黑体" w:eastAsia="仿宋_GB2312" w:cs="仿宋_GB2312"/>
            <w:color w:val="auto"/>
            <w:sz w:val="32"/>
            <w:szCs w:val="32"/>
            <w:lang w:val="en-US" w:eastAsia="zh-CN"/>
          </w:rPr>
          <w:t>组织部</w:t>
        </w:r>
      </w:ins>
      <w:r>
        <w:rPr>
          <w:rFonts w:hint="eastAsia" w:ascii="仿宋_GB2312" w:hAnsi="黑体" w:eastAsia="仿宋_GB2312"/>
          <w:color w:val="auto"/>
          <w:sz w:val="32"/>
          <w:szCs w:val="32"/>
        </w:rPr>
        <w:t>部门</w:t>
      </w:r>
      <w:ins w:id="420" w:author="Administrator" w:date="2024-01-30T10:25:21Z">
        <w:r>
          <w:rPr>
            <w:rFonts w:hint="eastAsia" w:ascii="仿宋_GB2312" w:hAnsi="黑体" w:eastAsia="仿宋_GB2312" w:cs="仿宋_GB2312"/>
            <w:color w:val="auto"/>
            <w:sz w:val="32"/>
            <w:szCs w:val="32"/>
            <w:lang w:val="en-US" w:eastAsia="zh-CN"/>
          </w:rPr>
          <w:t>2</w:t>
        </w:r>
      </w:ins>
      <w:ins w:id="421" w:author="Administrator" w:date="2024-01-30T10:25:22Z">
        <w:r>
          <w:rPr>
            <w:rFonts w:hint="eastAsia" w:ascii="仿宋_GB2312" w:hAnsi="黑体" w:eastAsia="仿宋_GB2312" w:cs="仿宋_GB2312"/>
            <w:color w:val="auto"/>
            <w:sz w:val="32"/>
            <w:szCs w:val="32"/>
            <w:lang w:val="en-US" w:eastAsia="zh-CN"/>
          </w:rPr>
          <w:t>024</w:t>
        </w:r>
      </w:ins>
      <w:r>
        <w:rPr>
          <w:rFonts w:hint="eastAsia" w:ascii="仿宋_GB2312" w:hAnsi="黑体" w:eastAsia="仿宋_GB2312"/>
          <w:color w:val="auto"/>
          <w:sz w:val="32"/>
          <w:szCs w:val="32"/>
        </w:rPr>
        <w:t>年一般公共预算“三公”经费预算数为</w:t>
      </w:r>
      <w:ins w:id="422" w:author="Administrator" w:date="2024-01-31T15:56:04Z">
        <w:r>
          <w:rPr>
            <w:rFonts w:hint="eastAsia" w:ascii="仿宋_GB2312" w:hAnsi="黑体" w:eastAsia="仿宋_GB2312" w:cs="仿宋_GB2312"/>
            <w:color w:val="auto"/>
            <w:sz w:val="32"/>
            <w:szCs w:val="32"/>
          </w:rPr>
          <w:t>2.87</w:t>
        </w:r>
      </w:ins>
      <w:r>
        <w:rPr>
          <w:rFonts w:hint="eastAsia" w:ascii="仿宋_GB2312" w:hAnsi="黑体" w:eastAsia="仿宋_GB2312"/>
          <w:color w:val="auto"/>
          <w:sz w:val="32"/>
          <w:szCs w:val="32"/>
        </w:rPr>
        <w:t>万元，其中：</w:t>
      </w:r>
    </w:p>
    <w:p>
      <w:pPr>
        <w:ind w:firstLine="630"/>
        <w:rPr>
          <w:rFonts w:ascii="Times New Roman" w:hAnsi="Times New Roman" w:eastAsia="仿宋_GB2312" w:cs="Times New Roman"/>
          <w:color w:val="auto"/>
          <w:sz w:val="32"/>
          <w:shd w:val="clear" w:color="auto" w:fill="FFFFFF"/>
        </w:rPr>
      </w:pPr>
      <w:r>
        <w:rPr>
          <w:rFonts w:ascii="Times New Roman" w:hAnsi="Times New Roman" w:eastAsia="仿宋_GB2312" w:cs="Times New Roman"/>
          <w:color w:val="auto"/>
          <w:sz w:val="32"/>
          <w:shd w:val="clear" w:color="auto" w:fill="FFFFFF"/>
        </w:rPr>
        <w:t>因公出国（境）经费</w:t>
      </w:r>
      <w:ins w:id="423" w:author="Administrator" w:date="2024-01-31T11:50:27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年预算持平。公务用车购置及运行费</w:t>
      </w:r>
      <w:ins w:id="424" w:author="Administrator" w:date="2024-01-31T15:56:42Z">
        <w:r>
          <w:rPr>
            <w:rFonts w:hint="eastAsia" w:ascii="仿宋_GB2312" w:hAnsi="黑体" w:eastAsia="仿宋_GB2312" w:cs="仿宋_GB2312"/>
            <w:color w:val="auto"/>
            <w:sz w:val="32"/>
            <w:szCs w:val="32"/>
            <w:lang w:val="en-US" w:eastAsia="zh-CN"/>
          </w:rPr>
          <w:t>1.87</w:t>
        </w:r>
      </w:ins>
      <w:r>
        <w:rPr>
          <w:rFonts w:hint="eastAsia" w:ascii="仿宋_GB2312" w:hAnsi="黑体" w:eastAsia="仿宋_GB2312"/>
          <w:color w:val="auto"/>
          <w:sz w:val="32"/>
          <w:szCs w:val="32"/>
        </w:rPr>
        <w:t>万元（其中，</w:t>
      </w:r>
      <w:r>
        <w:rPr>
          <w:rFonts w:ascii="Times New Roman" w:hAnsi="Times New Roman" w:eastAsia="仿宋_GB2312" w:cs="Times New Roman"/>
          <w:color w:val="auto"/>
          <w:sz w:val="32"/>
          <w:shd w:val="clear" w:color="auto" w:fill="FFFFFF"/>
        </w:rPr>
        <w:t>公务用车购置</w:t>
      </w:r>
      <w:r>
        <w:rPr>
          <w:rFonts w:hint="eastAsia" w:ascii="Times New Roman" w:hAnsi="Times New Roman" w:eastAsia="仿宋_GB2312" w:cs="Times New Roman"/>
          <w:color w:val="auto"/>
          <w:sz w:val="32"/>
          <w:shd w:val="clear" w:color="auto" w:fill="FFFFFF"/>
        </w:rPr>
        <w:t>费</w:t>
      </w:r>
      <w:ins w:id="425" w:author="Administrator" w:date="2024-01-31T15:56:49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olor w:val="auto"/>
          <w:sz w:val="32"/>
          <w:szCs w:val="32"/>
        </w:rPr>
        <w:t>万元</w:t>
      </w:r>
      <w:r>
        <w:rPr>
          <w:rFonts w:hint="eastAsia" w:ascii="Times New Roman" w:hAnsi="Times New Roman" w:eastAsia="仿宋_GB2312" w:cs="Times New Roman"/>
          <w:color w:val="auto"/>
          <w:sz w:val="32"/>
          <w:shd w:val="clear" w:color="auto" w:fill="FFFFFF"/>
        </w:rPr>
        <w:t>，公务用车</w:t>
      </w:r>
      <w:r>
        <w:rPr>
          <w:rFonts w:ascii="Times New Roman" w:hAnsi="Times New Roman" w:eastAsia="仿宋_GB2312" w:cs="Times New Roman"/>
          <w:color w:val="auto"/>
          <w:sz w:val="32"/>
          <w:shd w:val="clear" w:color="auto" w:fill="FFFFFF"/>
        </w:rPr>
        <w:t>运行费</w:t>
      </w:r>
      <w:ins w:id="426" w:author="Administrator" w:date="2024-01-31T15:56:58Z">
        <w:r>
          <w:rPr>
            <w:rFonts w:hint="eastAsia" w:ascii="仿宋_GB2312" w:hAnsi="黑体" w:eastAsia="仿宋_GB2312" w:cs="仿宋_GB2312"/>
            <w:color w:val="auto"/>
            <w:sz w:val="32"/>
            <w:szCs w:val="32"/>
          </w:rPr>
          <w:t>1.87</w:t>
        </w:r>
      </w:ins>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eastAsia" w:ascii="Times New Roman" w:hAnsi="Times New Roman" w:eastAsia="仿宋_GB2312" w:cs="Times New Roman"/>
          <w:color w:val="auto"/>
          <w:sz w:val="32"/>
          <w:shd w:val="clear" w:color="auto" w:fill="FFFFFF"/>
        </w:rPr>
        <w:t>公务车保有量</w:t>
      </w:r>
      <w:ins w:id="427" w:author="Administrator" w:date="2024-01-31T15:57:23Z">
        <w:r>
          <w:rPr>
            <w:rFonts w:hint="eastAsia" w:ascii="仿宋_GB2312" w:hAnsi="黑体" w:eastAsia="仿宋_GB2312" w:cs="仿宋_GB2312"/>
            <w:color w:val="auto"/>
            <w:sz w:val="32"/>
            <w:szCs w:val="32"/>
            <w:lang w:val="en-US" w:eastAsia="zh-CN"/>
          </w:rPr>
          <w:t>1</w:t>
        </w:r>
      </w:ins>
      <w:r>
        <w:rPr>
          <w:rFonts w:hint="eastAsia" w:ascii="仿宋_GB2312" w:hAnsi="黑体" w:eastAsia="仿宋_GB2312" w:cs="仿宋_GB2312"/>
          <w:color w:val="auto"/>
          <w:sz w:val="32"/>
          <w:szCs w:val="32"/>
        </w:rPr>
        <w:t>辆，计划购置</w:t>
      </w:r>
      <w:ins w:id="428" w:author="Administrator" w:date="2024-01-31T15:57:31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s="仿宋_GB2312"/>
          <w:color w:val="auto"/>
          <w:sz w:val="32"/>
          <w:szCs w:val="32"/>
        </w:rPr>
        <w:t>辆</w:t>
      </w:r>
      <w:r>
        <w:rPr>
          <w:rFonts w:hint="eastAsia" w:ascii="Times New Roman" w:hAnsi="Times New Roman" w:eastAsia="仿宋_GB2312" w:cs="Times New Roman"/>
          <w:color w:val="auto"/>
          <w:sz w:val="32"/>
          <w:shd w:val="clear" w:color="auto" w:fill="FFFFFF"/>
        </w:rPr>
        <w:t>；</w:t>
      </w:r>
      <w:r>
        <w:rPr>
          <w:rFonts w:ascii="仿宋_GB2312" w:hAnsi="黑体" w:eastAsia="仿宋_GB2312" w:cs="Times New Roman"/>
          <w:color w:val="auto"/>
          <w:sz w:val="32"/>
          <w:szCs w:val="32"/>
        </w:rPr>
        <w:t>公务接待费</w:t>
      </w:r>
      <w:ins w:id="429" w:author="Administrator" w:date="2024-01-31T15:57:34Z">
        <w:r>
          <w:rPr>
            <w:rFonts w:hint="eastAsia" w:ascii="仿宋_GB2312" w:hAnsi="黑体" w:eastAsia="仿宋_GB2312" w:cs="仿宋_GB2312"/>
            <w:color w:val="auto"/>
            <w:sz w:val="32"/>
            <w:szCs w:val="32"/>
            <w:lang w:val="en-US" w:eastAsia="zh-CN"/>
          </w:rPr>
          <w:t>1</w:t>
        </w:r>
      </w:ins>
      <w:ins w:id="430" w:author="Administrator" w:date="2024-01-31T15:57:37Z">
        <w:r>
          <w:rPr>
            <w:rFonts w:hint="eastAsia" w:ascii="仿宋_GB2312" w:hAnsi="黑体" w:eastAsia="仿宋_GB2312" w:cs="仿宋_GB2312"/>
            <w:color w:val="auto"/>
            <w:sz w:val="32"/>
            <w:szCs w:val="32"/>
            <w:lang w:val="en-US" w:eastAsia="zh-CN"/>
          </w:rPr>
          <w:t>.0</w:t>
        </w:r>
      </w:ins>
      <w:ins w:id="431" w:author="Administrator" w:date="2024-01-31T15:57:38Z">
        <w:r>
          <w:rPr>
            <w:rFonts w:hint="eastAsia" w:ascii="仿宋_GB2312" w:hAnsi="黑体" w:eastAsia="仿宋_GB2312" w:cs="仿宋_GB2312"/>
            <w:color w:val="auto"/>
            <w:sz w:val="32"/>
            <w:szCs w:val="32"/>
            <w:lang w:val="en-US" w:eastAsia="zh-CN"/>
          </w:rPr>
          <w:t>0</w:t>
        </w:r>
      </w:ins>
      <w:r>
        <w:rPr>
          <w:rFonts w:ascii="Times New Roman" w:hAnsi="Times New Roman" w:eastAsia="仿宋_GB2312" w:cs="Times New Roman"/>
          <w:color w:val="auto"/>
          <w:sz w:val="32"/>
          <w:shd w:val="clear" w:color="auto" w:fill="FFFFFF"/>
        </w:rPr>
        <w:t>万元，与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年预算较</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年预算增长</w:t>
      </w:r>
      <w:r>
        <w:rPr>
          <w:rFonts w:hint="eastAsia" w:ascii="仿宋_GB2312" w:hAnsi="黑体" w:eastAsia="仿宋_GB2312" w:cs="仿宋_GB2312"/>
          <w:color w:val="auto"/>
          <w:sz w:val="32"/>
          <w:szCs w:val="32"/>
          <w:lang w:val="en-US" w:eastAsia="zh-CN"/>
        </w:rPr>
        <w:t>1万元</w:t>
      </w:r>
      <w:r>
        <w:rPr>
          <w:rFonts w:ascii="Times New Roman" w:hAnsi="Times New Roman" w:eastAsia="仿宋_GB2312" w:cs="Times New Roman"/>
          <w:color w:val="auto"/>
          <w:sz w:val="32"/>
          <w:shd w:val="clear" w:color="auto" w:fill="FFFFFF"/>
        </w:rPr>
        <w:t>。</w:t>
      </w:r>
      <w:r>
        <w:rPr>
          <w:rFonts w:ascii="Times New Roman" w:hAnsi="Times New Roman" w:eastAsia="仿宋_GB2312" w:cs="Times New Roman"/>
          <w:color w:val="auto"/>
          <w:sz w:val="32"/>
        </w:rPr>
        <w:t>增长的</w:t>
      </w:r>
      <w:r>
        <w:rPr>
          <w:rFonts w:ascii="Times New Roman" w:hAnsi="Times New Roman" w:eastAsia="仿宋_GB2312" w:cs="Times New Roman"/>
          <w:color w:val="auto"/>
          <w:sz w:val="32"/>
          <w:shd w:val="clear" w:color="auto" w:fill="FFFFFF"/>
        </w:rPr>
        <w:t>主要原因包括：</w:t>
      </w:r>
      <w:r>
        <w:rPr>
          <w:rFonts w:hint="eastAsia" w:ascii="Times New Roman" w:hAnsi="Times New Roman" w:eastAsia="仿宋_GB2312" w:cs="Times New Roman"/>
          <w:color w:val="auto"/>
          <w:sz w:val="32"/>
          <w:shd w:val="clear" w:color="auto" w:fill="FFFFFF"/>
        </w:rPr>
        <w:t>计划接待</w:t>
      </w:r>
      <w:ins w:id="432" w:author="Administrator" w:date="2024-02-01T16:38:08Z">
        <w:r>
          <w:rPr>
            <w:rFonts w:hint="eastAsia" w:ascii="仿宋_GB2312" w:hAnsi="黑体" w:eastAsia="仿宋_GB2312" w:cs="仿宋_GB2312"/>
            <w:color w:val="auto"/>
            <w:sz w:val="32"/>
            <w:szCs w:val="32"/>
            <w:lang w:eastAsia="zh-CN"/>
          </w:rPr>
          <w:t>省</w:t>
        </w:r>
      </w:ins>
      <w:ins w:id="433" w:author="Administrator" w:date="2024-02-01T16:39:16Z">
        <w:r>
          <w:rPr>
            <w:rFonts w:hint="eastAsia" w:ascii="仿宋_GB2312" w:hAnsi="黑体" w:eastAsia="仿宋_GB2312" w:cs="仿宋_GB2312"/>
            <w:color w:val="auto"/>
            <w:sz w:val="32"/>
            <w:szCs w:val="32"/>
            <w:lang w:eastAsia="zh-CN"/>
          </w:rPr>
          <w:t>内</w:t>
        </w:r>
      </w:ins>
      <w:ins w:id="434" w:author="Administrator" w:date="2024-02-01T16:38:21Z">
        <w:r>
          <w:rPr>
            <w:rFonts w:hint="eastAsia" w:ascii="仿宋_GB2312" w:hAnsi="黑体" w:eastAsia="仿宋_GB2312" w:cs="仿宋_GB2312"/>
            <w:color w:val="auto"/>
            <w:sz w:val="32"/>
            <w:szCs w:val="32"/>
            <w:lang w:eastAsia="zh-CN"/>
          </w:rPr>
          <w:t>外</w:t>
        </w:r>
      </w:ins>
      <w:ins w:id="435" w:author="Administrator" w:date="2024-02-01T16:38:11Z">
        <w:r>
          <w:rPr>
            <w:rFonts w:hint="eastAsia" w:ascii="仿宋_GB2312" w:hAnsi="黑体" w:eastAsia="仿宋_GB2312" w:cs="仿宋_GB2312"/>
            <w:color w:val="auto"/>
            <w:sz w:val="32"/>
            <w:szCs w:val="32"/>
            <w:lang w:eastAsia="zh-CN"/>
          </w:rPr>
          <w:t>各市县</w:t>
        </w:r>
      </w:ins>
      <w:ins w:id="436" w:author="Administrator" w:date="2024-02-01T16:38:45Z">
        <w:r>
          <w:rPr>
            <w:rFonts w:hint="eastAsia" w:ascii="仿宋_GB2312" w:hAnsi="黑体" w:eastAsia="仿宋_GB2312" w:cs="仿宋_GB2312"/>
            <w:color w:val="auto"/>
            <w:sz w:val="32"/>
            <w:szCs w:val="32"/>
            <w:lang w:eastAsia="zh-CN"/>
          </w:rPr>
          <w:t>调研</w:t>
        </w:r>
      </w:ins>
      <w:ins w:id="437" w:author="Administrator" w:date="2024-02-01T16:40:16Z">
        <w:r>
          <w:rPr>
            <w:rFonts w:hint="eastAsia" w:ascii="仿宋_GB2312" w:hAnsi="黑体" w:eastAsia="仿宋_GB2312" w:cs="仿宋_GB2312"/>
            <w:color w:val="auto"/>
            <w:sz w:val="32"/>
            <w:szCs w:val="32"/>
            <w:lang w:eastAsia="zh-CN"/>
          </w:rPr>
          <w:t>考察</w:t>
        </w:r>
      </w:ins>
      <w:ins w:id="438" w:author="Administrator" w:date="2024-02-01T16:40:46Z">
        <w:r>
          <w:rPr>
            <w:rFonts w:hint="eastAsia" w:ascii="仿宋_GB2312" w:hAnsi="黑体" w:eastAsia="仿宋_GB2312" w:cs="仿宋_GB2312"/>
            <w:color w:val="auto"/>
            <w:sz w:val="32"/>
            <w:szCs w:val="32"/>
            <w:lang w:eastAsia="zh-CN"/>
          </w:rPr>
          <w:t>等</w:t>
        </w:r>
      </w:ins>
      <w:ins w:id="439" w:author="Administrator" w:date="2024-02-01T16:38:52Z">
        <w:r>
          <w:rPr>
            <w:rFonts w:hint="eastAsia" w:ascii="仿宋_GB2312" w:hAnsi="黑体" w:eastAsia="仿宋_GB2312" w:cs="仿宋_GB2312"/>
            <w:color w:val="auto"/>
            <w:sz w:val="32"/>
            <w:szCs w:val="32"/>
            <w:lang w:eastAsia="zh-CN"/>
          </w:rPr>
          <w:t>人员</w:t>
        </w:r>
      </w:ins>
      <w:r>
        <w:rPr>
          <w:rFonts w:hint="eastAsia" w:ascii="Times New Roman" w:hAnsi="Times New Roman" w:eastAsia="仿宋_GB2312" w:cs="Times New Roman"/>
          <w:color w:val="auto"/>
          <w:sz w:val="32"/>
          <w:shd w:val="clear" w:color="auto" w:fill="FFFFFF"/>
        </w:rPr>
        <w:t>。</w:t>
      </w:r>
    </w:p>
    <w:p>
      <w:pPr>
        <w:ind w:firstLine="640" w:firstLineChars="200"/>
        <w:rPr>
          <w:rFonts w:ascii="仿宋_GB2312" w:hAnsi="黑体" w:eastAsia="仿宋_GB2312" w:cs="Times New Roman"/>
          <w:color w:val="auto"/>
          <w:sz w:val="32"/>
          <w:szCs w:val="32"/>
        </w:rPr>
      </w:pPr>
      <w:r>
        <w:rPr>
          <w:rFonts w:hint="eastAsia" w:ascii="仿宋_GB2312" w:hAnsi="黑体" w:eastAsia="仿宋_GB2312"/>
          <w:color w:val="auto"/>
          <w:sz w:val="32"/>
          <w:szCs w:val="32"/>
        </w:rPr>
        <w:t>（二）</w:t>
      </w:r>
      <w:ins w:id="440" w:author="Administrator" w:date="2024-01-30T10:25:32Z">
        <w:r>
          <w:rPr>
            <w:rFonts w:hint="eastAsia" w:ascii="仿宋_GB2312" w:hAnsi="黑体" w:eastAsia="仿宋_GB2312" w:cs="仿宋_GB2312"/>
            <w:color w:val="auto"/>
            <w:sz w:val="32"/>
            <w:szCs w:val="32"/>
            <w:lang w:val="en-US" w:eastAsia="zh-CN"/>
          </w:rPr>
          <w:t>中共三亚市吉阳区</w:t>
        </w:r>
      </w:ins>
      <w:ins w:id="441" w:author="Administrator" w:date="2024-01-30T10:25:32Z">
        <w:r>
          <w:rPr>
            <w:rFonts w:hint="eastAsia" w:ascii="仿宋_GB2312" w:hAnsi="黑体" w:eastAsia="仿宋_GB2312" w:cs="仿宋_GB2312"/>
            <w:color w:val="auto"/>
            <w:sz w:val="32"/>
            <w:szCs w:val="32"/>
            <w:lang w:eastAsia="zh-CN"/>
          </w:rPr>
          <w:t>委</w:t>
        </w:r>
      </w:ins>
      <w:ins w:id="442" w:author="Administrator" w:date="2024-01-30T10:25:32Z">
        <w:r>
          <w:rPr>
            <w:rFonts w:hint="eastAsia" w:ascii="仿宋_GB2312" w:hAnsi="黑体" w:eastAsia="仿宋_GB2312" w:cs="仿宋_GB2312"/>
            <w:color w:val="auto"/>
            <w:sz w:val="32"/>
            <w:szCs w:val="32"/>
            <w:lang w:val="en-US" w:eastAsia="zh-CN"/>
          </w:rPr>
          <w:t>组织部</w:t>
        </w:r>
      </w:ins>
      <w:r>
        <w:rPr>
          <w:rFonts w:hint="eastAsia" w:ascii="仿宋_GB2312" w:hAnsi="黑体" w:eastAsia="仿宋_GB2312"/>
          <w:color w:val="auto"/>
          <w:sz w:val="32"/>
          <w:szCs w:val="32"/>
        </w:rPr>
        <w:t>部门</w:t>
      </w:r>
      <w:ins w:id="443" w:author="Administrator" w:date="2024-02-01T17:35:59Z">
        <w:r>
          <w:rPr>
            <w:rFonts w:hint="eastAsia" w:ascii="仿宋_GB2312" w:hAnsi="黑体" w:eastAsia="仿宋_GB2312"/>
            <w:color w:val="auto"/>
            <w:sz w:val="32"/>
            <w:szCs w:val="32"/>
            <w:lang w:val="en-US" w:eastAsia="zh-CN"/>
          </w:rPr>
          <w:t>2</w:t>
        </w:r>
      </w:ins>
      <w:ins w:id="444" w:author="Administrator" w:date="2024-02-01T17:36:00Z">
        <w:r>
          <w:rPr>
            <w:rFonts w:hint="eastAsia" w:ascii="仿宋_GB2312" w:hAnsi="黑体" w:eastAsia="仿宋_GB2312"/>
            <w:color w:val="auto"/>
            <w:sz w:val="32"/>
            <w:szCs w:val="32"/>
            <w:lang w:val="en-US" w:eastAsia="zh-CN"/>
          </w:rPr>
          <w:t>024</w:t>
        </w:r>
      </w:ins>
      <w:r>
        <w:rPr>
          <w:rFonts w:hint="eastAsia" w:ascii="仿宋_GB2312" w:hAnsi="黑体" w:eastAsia="仿宋_GB2312"/>
          <w:color w:val="auto"/>
          <w:sz w:val="32"/>
          <w:szCs w:val="32"/>
        </w:rPr>
        <w:t>年政府性基金预算“三公”经费预算数为</w:t>
      </w:r>
      <w:ins w:id="445" w:author="Administrator" w:date="2024-01-31T15:58:38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olor w:val="auto"/>
          <w:sz w:val="32"/>
          <w:szCs w:val="32"/>
        </w:rPr>
        <w:t>万元，其中：</w:t>
      </w:r>
    </w:p>
    <w:p>
      <w:pPr>
        <w:rPr>
          <w:rFonts w:ascii="Times New Roman" w:hAnsi="Times New Roman" w:eastAsia="仿宋_GB2312" w:cs="Times New Roman"/>
          <w:color w:val="auto"/>
          <w:sz w:val="32"/>
          <w:shd w:val="clear" w:color="auto" w:fill="FFFFFF"/>
        </w:rPr>
      </w:pPr>
      <w:r>
        <w:rPr>
          <w:rFonts w:ascii="Times New Roman" w:hAnsi="Times New Roman" w:eastAsia="仿宋_GB2312" w:cs="Times New Roman"/>
          <w:color w:val="auto"/>
          <w:sz w:val="32"/>
          <w:shd w:val="clear" w:color="auto" w:fill="FFFFFF"/>
        </w:rPr>
        <w:t xml:space="preserve">    因公出</w:t>
      </w:r>
      <w:bookmarkStart w:id="0" w:name="_GoBack"/>
      <w:bookmarkEnd w:id="0"/>
      <w:r>
        <w:rPr>
          <w:rFonts w:ascii="Times New Roman" w:hAnsi="Times New Roman" w:eastAsia="仿宋_GB2312" w:cs="Times New Roman"/>
          <w:color w:val="auto"/>
          <w:sz w:val="32"/>
          <w:shd w:val="clear" w:color="auto" w:fill="FFFFFF"/>
        </w:rPr>
        <w:t>国（境）经费</w:t>
      </w:r>
      <w:ins w:id="446" w:author="Administrator" w:date="2024-01-31T15:58:44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年预算持平；公务用车购置及运行费</w:t>
      </w:r>
      <w:ins w:id="447" w:author="Administrator" w:date="2024-01-31T16:26:01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olor w:val="auto"/>
          <w:sz w:val="32"/>
          <w:szCs w:val="32"/>
        </w:rPr>
        <w:t>万元（其中，</w:t>
      </w:r>
      <w:r>
        <w:rPr>
          <w:rFonts w:ascii="Times New Roman" w:hAnsi="Times New Roman" w:eastAsia="仿宋_GB2312" w:cs="Times New Roman"/>
          <w:color w:val="auto"/>
          <w:sz w:val="32"/>
          <w:shd w:val="clear" w:color="auto" w:fill="FFFFFF"/>
        </w:rPr>
        <w:t>公务用车购置</w:t>
      </w:r>
      <w:r>
        <w:rPr>
          <w:rFonts w:hint="eastAsia" w:ascii="Times New Roman" w:hAnsi="Times New Roman" w:eastAsia="仿宋_GB2312" w:cs="Times New Roman"/>
          <w:color w:val="auto"/>
          <w:sz w:val="32"/>
          <w:shd w:val="clear" w:color="auto" w:fill="FFFFFF"/>
        </w:rPr>
        <w:t>费</w:t>
      </w:r>
      <w:ins w:id="448" w:author="Administrator" w:date="2024-01-31T16:05:55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olor w:val="auto"/>
          <w:sz w:val="32"/>
          <w:szCs w:val="32"/>
        </w:rPr>
        <w:t>万元</w:t>
      </w:r>
      <w:r>
        <w:rPr>
          <w:rFonts w:hint="eastAsia" w:ascii="Times New Roman" w:hAnsi="Times New Roman" w:eastAsia="仿宋_GB2312" w:cs="Times New Roman"/>
          <w:color w:val="auto"/>
          <w:sz w:val="32"/>
          <w:shd w:val="clear" w:color="auto" w:fill="FFFFFF"/>
        </w:rPr>
        <w:t>，公务用车</w:t>
      </w:r>
      <w:r>
        <w:rPr>
          <w:rFonts w:ascii="Times New Roman" w:hAnsi="Times New Roman" w:eastAsia="仿宋_GB2312" w:cs="Times New Roman"/>
          <w:color w:val="auto"/>
          <w:sz w:val="32"/>
          <w:shd w:val="clear" w:color="auto" w:fill="FFFFFF"/>
        </w:rPr>
        <w:t>运行费</w:t>
      </w:r>
      <w:ins w:id="449" w:author="Administrator" w:date="2024-01-31T16:25:23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eastAsia" w:ascii="Times New Roman" w:hAnsi="Times New Roman" w:eastAsia="仿宋_GB2312" w:cs="Times New Roman"/>
          <w:color w:val="auto"/>
          <w:sz w:val="32"/>
          <w:shd w:val="clear" w:color="auto" w:fill="FFFFFF"/>
        </w:rPr>
        <w:t>公务车保有量</w:t>
      </w:r>
      <w:ins w:id="450" w:author="Administrator" w:date="2024-01-31T16:26:11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s="仿宋_GB2312"/>
          <w:color w:val="auto"/>
          <w:sz w:val="32"/>
          <w:szCs w:val="32"/>
        </w:rPr>
        <w:t>辆，计划购置</w:t>
      </w:r>
      <w:ins w:id="451" w:author="Administrator" w:date="2024-01-31T16:04:39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s="仿宋_GB2312"/>
          <w:color w:val="auto"/>
          <w:sz w:val="32"/>
          <w:szCs w:val="32"/>
        </w:rPr>
        <w:t>辆</w:t>
      </w:r>
      <w:r>
        <w:rPr>
          <w:rFonts w:hint="eastAsia" w:ascii="Times New Roman" w:hAnsi="Times New Roman" w:eastAsia="仿宋_GB2312" w:cs="Times New Roman"/>
          <w:color w:val="auto"/>
          <w:sz w:val="32"/>
          <w:shd w:val="clear" w:color="auto" w:fill="FFFFFF"/>
        </w:rPr>
        <w:t>。</w:t>
      </w:r>
      <w:r>
        <w:rPr>
          <w:rFonts w:ascii="仿宋_GB2312" w:hAnsi="黑体" w:eastAsia="仿宋_GB2312" w:cs="Times New Roman"/>
          <w:color w:val="auto"/>
          <w:sz w:val="32"/>
          <w:szCs w:val="32"/>
        </w:rPr>
        <w:t>公务接待费</w:t>
      </w:r>
      <w:ins w:id="452" w:author="Administrator" w:date="2024-01-31T16:25:28Z">
        <w:r>
          <w:rPr>
            <w:rFonts w:hint="eastAsia" w:ascii="仿宋_GB2312" w:hAnsi="黑体" w:eastAsia="仿宋_GB2312" w:cs="仿宋_GB2312"/>
            <w:color w:val="auto"/>
            <w:sz w:val="32"/>
            <w:szCs w:val="32"/>
            <w:lang w:val="en-US" w:eastAsia="zh-CN"/>
          </w:rPr>
          <w:t>0</w:t>
        </w:r>
      </w:ins>
      <w:r>
        <w:rPr>
          <w:rFonts w:ascii="Times New Roman" w:hAnsi="Times New Roman" w:eastAsia="仿宋_GB2312" w:cs="Times New Roman"/>
          <w:color w:val="auto"/>
          <w:sz w:val="32"/>
          <w:shd w:val="clear" w:color="auto" w:fill="FFFFFF"/>
        </w:rPr>
        <w:t>万元，较</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w:t>
      </w:r>
      <w:ins w:id="453" w:author="Administrator" w:date="2024-01-31T16:25:48Z">
        <w:r>
          <w:rPr>
            <w:rFonts w:ascii="Times New Roman" w:hAnsi="Times New Roman" w:eastAsia="仿宋_GB2312" w:cs="Times New Roman"/>
            <w:color w:val="auto"/>
            <w:sz w:val="32"/>
            <w:shd w:val="clear" w:color="auto" w:fill="FFFFFF"/>
          </w:rPr>
          <w:t>持平</w:t>
        </w:r>
      </w:ins>
      <w:r>
        <w:rPr>
          <w:rFonts w:hint="eastAsia" w:ascii="Times New Roman" w:hAnsi="Times New Roman" w:eastAsia="仿宋_GB2312" w:cs="Times New Roman"/>
          <w:color w:val="auto"/>
          <w:sz w:val="32"/>
          <w:shd w:val="clear" w:color="auto" w:fill="FFFFFF"/>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五、关于</w:t>
      </w:r>
      <w:ins w:id="454" w:author="Administrator" w:date="2024-01-30T10:25:53Z">
        <w:r>
          <w:rPr>
            <w:rFonts w:hint="eastAsia" w:ascii="黑体" w:hAnsi="黑体" w:eastAsia="黑体" w:cs="Times New Roman"/>
            <w:color w:val="auto"/>
            <w:sz w:val="32"/>
            <w:shd w:val="clear" w:color="auto" w:fill="FFFFFF"/>
            <w:lang w:val="en-US" w:eastAsia="zh-CN"/>
          </w:rPr>
          <w:t>中共三亚市吉阳区</w:t>
        </w:r>
      </w:ins>
      <w:ins w:id="455" w:author="Administrator" w:date="2024-01-30T10:25:53Z">
        <w:r>
          <w:rPr>
            <w:rFonts w:hint="eastAsia" w:ascii="黑体" w:hAnsi="黑体" w:eastAsia="黑体" w:cs="Times New Roman"/>
            <w:color w:val="auto"/>
            <w:sz w:val="32"/>
            <w:shd w:val="clear" w:color="auto" w:fill="FFFFFF"/>
            <w:lang w:eastAsia="zh-CN"/>
          </w:rPr>
          <w:t>委</w:t>
        </w:r>
      </w:ins>
      <w:ins w:id="456" w:author="Administrator" w:date="2024-01-30T10:25:53Z">
        <w:r>
          <w:rPr>
            <w:rFonts w:hint="eastAsia" w:ascii="黑体" w:hAnsi="黑体" w:eastAsia="黑体" w:cs="Times New Roman"/>
            <w:color w:val="auto"/>
            <w:sz w:val="32"/>
            <w:shd w:val="clear" w:color="auto" w:fill="FFFFFF"/>
            <w:lang w:val="en-US" w:eastAsia="zh-CN"/>
          </w:rPr>
          <w:t>组织部</w:t>
        </w:r>
      </w:ins>
      <w:r>
        <w:rPr>
          <w:rFonts w:hint="eastAsia" w:ascii="黑体" w:hAnsi="黑体" w:eastAsia="黑体" w:cs="Times New Roman"/>
          <w:color w:val="auto"/>
          <w:sz w:val="32"/>
          <w:shd w:val="clear" w:color="auto" w:fill="FFFFFF"/>
        </w:rPr>
        <w:t>部门</w:t>
      </w:r>
      <w:ins w:id="457" w:author="Administrator" w:date="2024-01-30T10:26:52Z">
        <w:r>
          <w:rPr>
            <w:rFonts w:hint="eastAsia" w:ascii="黑体" w:hAnsi="黑体" w:eastAsia="黑体" w:cs="Times New Roman"/>
            <w:color w:val="auto"/>
            <w:sz w:val="32"/>
            <w:szCs w:val="22"/>
            <w:shd w:val="clear" w:color="auto" w:fill="FFFFFF"/>
            <w:lang w:val="en-US" w:eastAsia="zh-CN"/>
          </w:rPr>
          <w:t>2024</w:t>
        </w:r>
      </w:ins>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政府性基金预算当年拨款情况说明</w:t>
      </w:r>
    </w:p>
    <w:p>
      <w:pPr>
        <w:ind w:firstLine="640"/>
        <w:jc w:val="left"/>
        <w:rPr>
          <w:rFonts w:ascii="楷体" w:hAnsi="楷体" w:eastAsia="楷体"/>
          <w:color w:val="auto"/>
          <w:sz w:val="32"/>
          <w:szCs w:val="32"/>
        </w:rPr>
      </w:pPr>
      <w:r>
        <w:rPr>
          <w:rFonts w:hint="eastAsia" w:ascii="楷体" w:hAnsi="楷体" w:eastAsia="楷体"/>
          <w:color w:val="auto"/>
          <w:sz w:val="32"/>
          <w:szCs w:val="32"/>
        </w:rPr>
        <w:t>（一）政府性基金预算当年规模变化情况</w:t>
      </w:r>
    </w:p>
    <w:p>
      <w:pPr>
        <w:ind w:firstLine="640" w:firstLineChars="200"/>
        <w:rPr>
          <w:rFonts w:ascii="仿宋_GB2312" w:hAnsi="黑体" w:eastAsia="仿宋_GB2312"/>
          <w:color w:val="auto"/>
          <w:sz w:val="32"/>
          <w:szCs w:val="32"/>
        </w:rPr>
      </w:pPr>
      <w:ins w:id="458" w:author="Administrator" w:date="2024-01-30T10:26:01Z">
        <w:r>
          <w:rPr>
            <w:rFonts w:hint="eastAsia" w:ascii="仿宋_GB2312" w:hAnsi="黑体" w:eastAsia="仿宋_GB2312" w:cs="仿宋_GB2312"/>
            <w:color w:val="auto"/>
            <w:sz w:val="32"/>
            <w:szCs w:val="32"/>
            <w:lang w:val="en-US" w:eastAsia="zh-CN"/>
          </w:rPr>
          <w:t>中共三亚市吉阳区</w:t>
        </w:r>
      </w:ins>
      <w:ins w:id="459" w:author="Administrator" w:date="2024-01-30T10:26:01Z">
        <w:r>
          <w:rPr>
            <w:rFonts w:hint="eastAsia" w:ascii="仿宋_GB2312" w:hAnsi="黑体" w:eastAsia="仿宋_GB2312" w:cs="仿宋_GB2312"/>
            <w:color w:val="auto"/>
            <w:sz w:val="32"/>
            <w:szCs w:val="32"/>
            <w:lang w:eastAsia="zh-CN"/>
          </w:rPr>
          <w:t>委</w:t>
        </w:r>
      </w:ins>
      <w:ins w:id="460" w:author="Administrator" w:date="2024-01-30T10:26:01Z">
        <w:r>
          <w:rPr>
            <w:rFonts w:hint="eastAsia" w:ascii="仿宋_GB2312" w:hAnsi="黑体" w:eastAsia="仿宋_GB2312" w:cs="仿宋_GB2312"/>
            <w:color w:val="auto"/>
            <w:sz w:val="32"/>
            <w:szCs w:val="32"/>
            <w:lang w:val="en-US" w:eastAsia="zh-CN"/>
          </w:rPr>
          <w:t>组织部</w:t>
        </w:r>
      </w:ins>
      <w:r>
        <w:rPr>
          <w:rFonts w:hint="eastAsia" w:ascii="仿宋_GB2312" w:hAnsi="黑体" w:eastAsia="仿宋_GB2312"/>
          <w:color w:val="auto"/>
          <w:sz w:val="32"/>
          <w:szCs w:val="32"/>
        </w:rPr>
        <w:t>部门</w:t>
      </w:r>
      <w:ins w:id="461" w:author="Administrator" w:date="2024-01-30T10:26:04Z">
        <w:r>
          <w:rPr>
            <w:rFonts w:hint="eastAsia" w:ascii="仿宋_GB2312" w:hAnsi="黑体" w:eastAsia="仿宋_GB2312" w:cs="仿宋_GB2312"/>
            <w:color w:val="auto"/>
            <w:sz w:val="32"/>
            <w:szCs w:val="32"/>
            <w:lang w:val="en-US" w:eastAsia="zh-CN"/>
          </w:rPr>
          <w:t>20</w:t>
        </w:r>
      </w:ins>
      <w:ins w:id="462" w:author="Administrator" w:date="2024-01-30T10:26:05Z">
        <w:r>
          <w:rPr>
            <w:rFonts w:hint="eastAsia" w:ascii="仿宋_GB2312" w:hAnsi="黑体" w:eastAsia="仿宋_GB2312" w:cs="仿宋_GB2312"/>
            <w:color w:val="auto"/>
            <w:sz w:val="32"/>
            <w:szCs w:val="32"/>
            <w:lang w:val="en-US" w:eastAsia="zh-CN"/>
          </w:rPr>
          <w:t>24</w:t>
        </w:r>
      </w:ins>
      <w:r>
        <w:rPr>
          <w:rFonts w:hint="eastAsia" w:ascii="仿宋_GB2312" w:hAnsi="黑体" w:eastAsia="仿宋_GB2312"/>
          <w:color w:val="auto"/>
          <w:sz w:val="32"/>
          <w:szCs w:val="32"/>
        </w:rPr>
        <w:t>年政府性基金预算当年拨款</w:t>
      </w:r>
      <w:ins w:id="463" w:author="Administrator" w:date="2024-01-31T16:08:22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持平</w:t>
      </w:r>
      <w:r>
        <w:rPr>
          <w:rFonts w:hint="eastAsia" w:ascii="仿宋_GB2312" w:hAnsi="黑体" w:eastAsia="仿宋_GB2312"/>
          <w:color w:val="auto"/>
          <w:sz w:val="32"/>
          <w:szCs w:val="32"/>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六、关于</w:t>
      </w:r>
      <w:ins w:id="464" w:author="Administrator" w:date="2024-01-30T10:26:12Z">
        <w:r>
          <w:rPr>
            <w:rFonts w:hint="eastAsia" w:ascii="黑体" w:hAnsi="黑体" w:eastAsia="黑体" w:cs="Times New Roman"/>
            <w:color w:val="auto"/>
            <w:sz w:val="32"/>
            <w:shd w:val="clear" w:color="auto" w:fill="FFFFFF"/>
            <w:lang w:val="en-US" w:eastAsia="zh-CN"/>
          </w:rPr>
          <w:t>中共三亚市吉阳区</w:t>
        </w:r>
      </w:ins>
      <w:ins w:id="465" w:author="Administrator" w:date="2024-01-30T10:26:12Z">
        <w:r>
          <w:rPr>
            <w:rFonts w:hint="eastAsia" w:ascii="黑体" w:hAnsi="黑体" w:eastAsia="黑体" w:cs="Times New Roman"/>
            <w:color w:val="auto"/>
            <w:sz w:val="32"/>
            <w:shd w:val="clear" w:color="auto" w:fill="FFFFFF"/>
            <w:lang w:eastAsia="zh-CN"/>
          </w:rPr>
          <w:t>委</w:t>
        </w:r>
      </w:ins>
      <w:ins w:id="466" w:author="Administrator" w:date="2024-01-30T10:26:12Z">
        <w:r>
          <w:rPr>
            <w:rFonts w:hint="eastAsia" w:ascii="黑体" w:hAnsi="黑体" w:eastAsia="黑体" w:cs="Times New Roman"/>
            <w:color w:val="auto"/>
            <w:sz w:val="32"/>
            <w:shd w:val="clear" w:color="auto" w:fill="FFFFFF"/>
            <w:lang w:val="en-US" w:eastAsia="zh-CN"/>
          </w:rPr>
          <w:t>组织部</w:t>
        </w:r>
      </w:ins>
      <w:r>
        <w:rPr>
          <w:rFonts w:hint="eastAsia" w:ascii="黑体" w:hAnsi="黑体" w:eastAsia="黑体" w:cs="Times New Roman"/>
          <w:color w:val="auto"/>
          <w:sz w:val="32"/>
          <w:shd w:val="clear" w:color="auto" w:fill="FFFFFF"/>
        </w:rPr>
        <w:t>部门</w:t>
      </w:r>
      <w:ins w:id="467" w:author="Administrator" w:date="2024-01-30T10:26:16Z">
        <w:r>
          <w:rPr>
            <w:rFonts w:hint="eastAsia" w:ascii="黑体" w:hAnsi="黑体" w:eastAsia="黑体" w:cs="Times New Roman"/>
            <w:color w:val="auto"/>
            <w:sz w:val="32"/>
            <w:szCs w:val="22"/>
            <w:shd w:val="clear" w:color="auto" w:fill="FFFFFF"/>
            <w:lang w:val="en-US" w:eastAsia="zh-CN"/>
          </w:rPr>
          <w:t>2</w:t>
        </w:r>
      </w:ins>
      <w:ins w:id="468" w:author="Administrator" w:date="2024-01-30T10:26:17Z">
        <w:r>
          <w:rPr>
            <w:rFonts w:hint="eastAsia" w:ascii="黑体" w:hAnsi="黑体" w:eastAsia="黑体" w:cs="Times New Roman"/>
            <w:color w:val="auto"/>
            <w:sz w:val="32"/>
            <w:szCs w:val="22"/>
            <w:shd w:val="clear" w:color="auto" w:fill="FFFFFF"/>
            <w:lang w:val="en-US" w:eastAsia="zh-CN"/>
          </w:rPr>
          <w:t>0</w:t>
        </w:r>
      </w:ins>
      <w:ins w:id="469" w:author="Administrator" w:date="2024-01-30T10:26:18Z">
        <w:r>
          <w:rPr>
            <w:rFonts w:hint="eastAsia" w:ascii="黑体" w:hAnsi="黑体" w:eastAsia="黑体" w:cs="Times New Roman"/>
            <w:color w:val="auto"/>
            <w:sz w:val="32"/>
            <w:szCs w:val="22"/>
            <w:shd w:val="clear" w:color="auto" w:fill="FFFFFF"/>
            <w:lang w:val="en-US" w:eastAsia="zh-CN"/>
          </w:rPr>
          <w:t>24</w:t>
        </w:r>
      </w:ins>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收支预算情况的总体说明</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rPr>
        <w:t>按照综合预算原则，</w:t>
      </w:r>
      <w:ins w:id="470" w:author="Administrator" w:date="2024-01-30T10:28:39Z">
        <w:r>
          <w:rPr>
            <w:rFonts w:hint="eastAsia" w:ascii="仿宋_GB2312" w:hAnsi="黑体" w:eastAsia="仿宋_GB2312" w:cs="仿宋_GB2312"/>
            <w:color w:val="auto"/>
            <w:sz w:val="32"/>
            <w:szCs w:val="32"/>
            <w:lang w:val="en-US" w:eastAsia="zh-CN"/>
          </w:rPr>
          <w:t>中共三亚市吉阳区</w:t>
        </w:r>
      </w:ins>
      <w:ins w:id="471" w:author="Administrator" w:date="2024-01-30T10:28:39Z">
        <w:r>
          <w:rPr>
            <w:rFonts w:hint="eastAsia" w:ascii="仿宋_GB2312" w:hAnsi="黑体" w:eastAsia="仿宋_GB2312" w:cs="仿宋_GB2312"/>
            <w:color w:val="auto"/>
            <w:sz w:val="32"/>
            <w:szCs w:val="32"/>
            <w:lang w:eastAsia="zh-CN"/>
          </w:rPr>
          <w:t>委</w:t>
        </w:r>
      </w:ins>
      <w:ins w:id="472" w:author="Administrator" w:date="2024-01-30T10:28:39Z">
        <w:r>
          <w:rPr>
            <w:rFonts w:hint="eastAsia" w:ascii="仿宋_GB2312" w:hAnsi="黑体" w:eastAsia="仿宋_GB2312" w:cs="仿宋_GB2312"/>
            <w:color w:val="auto"/>
            <w:sz w:val="32"/>
            <w:szCs w:val="32"/>
            <w:lang w:val="en-US" w:eastAsia="zh-CN"/>
          </w:rPr>
          <w:t>组织部</w:t>
        </w:r>
      </w:ins>
      <w:r>
        <w:rPr>
          <w:rFonts w:hint="eastAsia" w:ascii="仿宋_GB2312" w:hAnsi="黑体" w:eastAsia="仿宋_GB2312" w:cs="仿宋_GB2312"/>
          <w:color w:val="auto"/>
          <w:sz w:val="32"/>
          <w:szCs w:val="32"/>
        </w:rPr>
        <w:t>部门所有收入和支出均纳入部门预算管理。收入包括：</w:t>
      </w:r>
      <w:ins w:id="473" w:author="Administrator" w:date="2024-01-31T16:16:15Z">
        <w:r>
          <w:rPr>
            <w:rFonts w:hint="eastAsia" w:ascii="仿宋_GB2312" w:hAnsi="黑体" w:eastAsia="仿宋_GB2312" w:cs="仿宋_GB2312"/>
            <w:color w:val="auto"/>
            <w:sz w:val="32"/>
            <w:szCs w:val="32"/>
          </w:rPr>
          <w:t>一般公共预算收入</w:t>
        </w:r>
      </w:ins>
      <w:ins w:id="474" w:author="Administrator" w:date="2024-01-31T16:16:15Z">
        <w:r>
          <w:rPr>
            <w:rFonts w:hint="eastAsia" w:ascii="仿宋_GB2312" w:hAnsi="黑体" w:eastAsia="仿宋_GB2312"/>
            <w:color w:val="auto"/>
            <w:sz w:val="32"/>
            <w:szCs w:val="32"/>
          </w:rPr>
          <w:t>；支出包括：一般公共服务支出、</w:t>
        </w:r>
      </w:ins>
      <w:ins w:id="475" w:author="Administrator" w:date="2024-01-31T16:16:54Z">
        <w:r>
          <w:rPr>
            <w:rFonts w:hint="eastAsia" w:ascii="仿宋_GB2312" w:hAnsi="黑体" w:eastAsia="仿宋_GB2312"/>
            <w:color w:val="auto"/>
            <w:sz w:val="32"/>
            <w:szCs w:val="32"/>
          </w:rPr>
          <w:t>公共安全支出</w:t>
        </w:r>
      </w:ins>
      <w:ins w:id="476" w:author="Administrator" w:date="2024-01-31T16:16:55Z">
        <w:r>
          <w:rPr>
            <w:rFonts w:hint="eastAsia" w:ascii="仿宋_GB2312" w:hAnsi="黑体" w:eastAsia="仿宋_GB2312"/>
            <w:color w:val="auto"/>
            <w:sz w:val="32"/>
            <w:szCs w:val="32"/>
            <w:lang w:eastAsia="zh-CN"/>
          </w:rPr>
          <w:t>、</w:t>
        </w:r>
      </w:ins>
      <w:ins w:id="477" w:author="Administrator" w:date="2024-01-31T16:16:15Z">
        <w:r>
          <w:rPr>
            <w:rFonts w:hint="eastAsia" w:ascii="仿宋_GB2312" w:hAnsi="黑体" w:eastAsia="仿宋_GB2312"/>
            <w:color w:val="auto"/>
            <w:sz w:val="32"/>
            <w:szCs w:val="32"/>
            <w:lang w:eastAsia="zh-CN"/>
          </w:rPr>
          <w:t>社会保障和就业支出、卫生健康支出、农林水支出、住房保障支出</w:t>
        </w:r>
      </w:ins>
      <w:ins w:id="478" w:author="Administrator" w:date="2024-01-31T16:16:15Z">
        <w:r>
          <w:rPr>
            <w:rFonts w:hint="eastAsia" w:ascii="仿宋_GB2312" w:hAnsi="黑体" w:eastAsia="仿宋_GB2312"/>
            <w:color w:val="auto"/>
            <w:sz w:val="32"/>
            <w:szCs w:val="32"/>
          </w:rPr>
          <w:t>。</w:t>
        </w:r>
      </w:ins>
      <w:ins w:id="479" w:author="Administrator" w:date="2024-01-30T10:29:08Z">
        <w:r>
          <w:rPr>
            <w:rFonts w:hint="eastAsia" w:ascii="仿宋_GB2312" w:hAnsi="黑体" w:eastAsia="仿宋_GB2312"/>
            <w:color w:val="auto"/>
            <w:sz w:val="32"/>
            <w:szCs w:val="32"/>
            <w:lang w:val="en-US" w:eastAsia="zh-CN"/>
          </w:rPr>
          <w:t>中共三亚市吉阳区</w:t>
        </w:r>
      </w:ins>
      <w:ins w:id="480" w:author="Administrator" w:date="2024-01-30T10:29:08Z">
        <w:r>
          <w:rPr>
            <w:rFonts w:hint="eastAsia" w:ascii="仿宋_GB2312" w:hAnsi="黑体" w:eastAsia="仿宋_GB2312"/>
            <w:color w:val="auto"/>
            <w:sz w:val="32"/>
            <w:szCs w:val="32"/>
            <w:lang w:eastAsia="zh-CN"/>
          </w:rPr>
          <w:t>委</w:t>
        </w:r>
      </w:ins>
      <w:ins w:id="481" w:author="Administrator" w:date="2024-01-30T10:29:08Z">
        <w:r>
          <w:rPr>
            <w:rFonts w:hint="eastAsia" w:ascii="仿宋_GB2312" w:hAnsi="黑体" w:eastAsia="仿宋_GB2312"/>
            <w:color w:val="auto"/>
            <w:sz w:val="32"/>
            <w:szCs w:val="32"/>
            <w:lang w:val="en-US" w:eastAsia="zh-CN"/>
          </w:rPr>
          <w:t>组织部</w:t>
        </w:r>
      </w:ins>
      <w:r>
        <w:rPr>
          <w:rFonts w:hint="eastAsia" w:ascii="仿宋_GB2312" w:hAnsi="黑体" w:eastAsia="仿宋_GB2312" w:cs="仿宋_GB2312"/>
          <w:color w:val="auto"/>
          <w:sz w:val="32"/>
          <w:szCs w:val="32"/>
        </w:rPr>
        <w:t>部门</w:t>
      </w:r>
      <w:ins w:id="482" w:author="Administrator" w:date="2024-01-31T16:17:16Z">
        <w:r>
          <w:rPr>
            <w:rFonts w:hint="eastAsia" w:ascii="仿宋_GB2312" w:hAnsi="黑体" w:eastAsia="仿宋_GB2312" w:cs="仿宋_GB2312"/>
            <w:color w:val="auto"/>
            <w:sz w:val="32"/>
            <w:szCs w:val="32"/>
            <w:lang w:val="en-US" w:eastAsia="zh-CN"/>
          </w:rPr>
          <w:t>20</w:t>
        </w:r>
      </w:ins>
      <w:ins w:id="483" w:author="Administrator" w:date="2024-01-31T16:17:17Z">
        <w:r>
          <w:rPr>
            <w:rFonts w:hint="eastAsia" w:ascii="仿宋_GB2312" w:hAnsi="黑体" w:eastAsia="仿宋_GB2312" w:cs="仿宋_GB2312"/>
            <w:color w:val="auto"/>
            <w:sz w:val="32"/>
            <w:szCs w:val="32"/>
            <w:lang w:val="en-US" w:eastAsia="zh-CN"/>
          </w:rPr>
          <w:t>24</w:t>
        </w:r>
      </w:ins>
      <w:r>
        <w:rPr>
          <w:rFonts w:hint="eastAsia" w:ascii="仿宋_GB2312" w:hAnsi="黑体" w:eastAsia="仿宋_GB2312"/>
          <w:color w:val="auto"/>
          <w:sz w:val="32"/>
          <w:szCs w:val="32"/>
        </w:rPr>
        <w:t>年收支总预算</w:t>
      </w:r>
      <w:ins w:id="484" w:author="Administrator" w:date="2024-01-31T16:17:35Z">
        <w:r>
          <w:rPr>
            <w:rFonts w:hint="eastAsia" w:ascii="仿宋_GB2312" w:hAnsi="黑体" w:eastAsia="仿宋_GB2312"/>
            <w:color w:val="auto"/>
            <w:sz w:val="32"/>
            <w:szCs w:val="32"/>
          </w:rPr>
          <w:t>1810.22</w:t>
        </w:r>
      </w:ins>
      <w:r>
        <w:rPr>
          <w:rFonts w:hint="eastAsia" w:ascii="仿宋_GB2312" w:hAnsi="黑体" w:eastAsia="仿宋_GB2312"/>
          <w:color w:val="auto"/>
          <w:sz w:val="32"/>
          <w:szCs w:val="32"/>
        </w:rPr>
        <w:t>万元。</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七、关于</w:t>
      </w:r>
      <w:ins w:id="485" w:author="Administrator" w:date="2024-01-30T10:28:33Z">
        <w:r>
          <w:rPr>
            <w:rFonts w:hint="eastAsia" w:ascii="黑体" w:hAnsi="黑体" w:eastAsia="黑体"/>
            <w:color w:val="auto"/>
            <w:sz w:val="32"/>
            <w:szCs w:val="32"/>
            <w:lang w:val="en-US" w:eastAsia="zh-CN"/>
          </w:rPr>
          <w:t>中共三亚市吉阳区</w:t>
        </w:r>
      </w:ins>
      <w:ins w:id="486" w:author="Administrator" w:date="2024-01-30T10:28:33Z">
        <w:r>
          <w:rPr>
            <w:rFonts w:hint="eastAsia" w:ascii="黑体" w:hAnsi="黑体" w:eastAsia="黑体"/>
            <w:color w:val="auto"/>
            <w:sz w:val="32"/>
            <w:szCs w:val="32"/>
            <w:lang w:eastAsia="zh-CN"/>
          </w:rPr>
          <w:t>委</w:t>
        </w:r>
      </w:ins>
      <w:ins w:id="487" w:author="Administrator" w:date="2024-01-30T10:28:33Z">
        <w:r>
          <w:rPr>
            <w:rFonts w:hint="eastAsia" w:ascii="黑体" w:hAnsi="黑体" w:eastAsia="黑体"/>
            <w:color w:val="auto"/>
            <w:sz w:val="32"/>
            <w:szCs w:val="32"/>
            <w:lang w:val="en-US" w:eastAsia="zh-CN"/>
          </w:rPr>
          <w:t>组织部</w:t>
        </w:r>
      </w:ins>
      <w:r>
        <w:rPr>
          <w:rFonts w:hint="eastAsia" w:ascii="黑体" w:hAnsi="黑体" w:eastAsia="黑体" w:cs="Times New Roman"/>
          <w:color w:val="auto"/>
          <w:sz w:val="32"/>
          <w:shd w:val="clear" w:color="auto" w:fill="FFFFFF"/>
        </w:rPr>
        <w:t>部门</w:t>
      </w:r>
      <w:ins w:id="488" w:author="Administrator" w:date="2024-01-30T10:28:51Z">
        <w:r>
          <w:rPr>
            <w:rFonts w:hint="eastAsia" w:ascii="黑体" w:hAnsi="黑体" w:eastAsia="黑体" w:cs="Times New Roman"/>
            <w:color w:val="auto"/>
            <w:sz w:val="32"/>
            <w:szCs w:val="22"/>
            <w:shd w:val="clear" w:color="auto" w:fill="FFFFFF"/>
            <w:lang w:val="en-US" w:eastAsia="zh-CN"/>
          </w:rPr>
          <w:t>2024</w:t>
        </w:r>
      </w:ins>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收入预算情况说明</w:t>
      </w:r>
    </w:p>
    <w:p>
      <w:pPr>
        <w:ind w:firstLine="640" w:firstLineChars="200"/>
        <w:rPr>
          <w:rFonts w:ascii="仿宋_GB2312" w:hAnsi="黑体" w:eastAsia="仿宋_GB2312"/>
          <w:color w:val="auto"/>
          <w:sz w:val="32"/>
          <w:szCs w:val="32"/>
        </w:rPr>
      </w:pPr>
      <w:ins w:id="489" w:author="Administrator" w:date="2024-01-30T10:29:13Z">
        <w:r>
          <w:rPr>
            <w:rFonts w:hint="eastAsia" w:ascii="仿宋_GB2312" w:hAnsi="黑体" w:eastAsia="仿宋_GB2312" w:cs="仿宋_GB2312"/>
            <w:color w:val="auto"/>
            <w:sz w:val="32"/>
            <w:szCs w:val="32"/>
            <w:lang w:val="en-US" w:eastAsia="zh-CN"/>
          </w:rPr>
          <w:t>中共三亚市吉阳区</w:t>
        </w:r>
      </w:ins>
      <w:ins w:id="490" w:author="Administrator" w:date="2024-01-30T10:29:13Z">
        <w:r>
          <w:rPr>
            <w:rFonts w:hint="eastAsia" w:ascii="仿宋_GB2312" w:hAnsi="黑体" w:eastAsia="仿宋_GB2312" w:cs="仿宋_GB2312"/>
            <w:color w:val="auto"/>
            <w:sz w:val="32"/>
            <w:szCs w:val="32"/>
            <w:lang w:eastAsia="zh-CN"/>
          </w:rPr>
          <w:t>委</w:t>
        </w:r>
      </w:ins>
      <w:ins w:id="491" w:author="Administrator" w:date="2024-01-30T10:29:13Z">
        <w:r>
          <w:rPr>
            <w:rFonts w:hint="eastAsia" w:ascii="仿宋_GB2312" w:hAnsi="黑体" w:eastAsia="仿宋_GB2312" w:cs="仿宋_GB2312"/>
            <w:color w:val="auto"/>
            <w:sz w:val="32"/>
            <w:szCs w:val="32"/>
            <w:lang w:val="en-US" w:eastAsia="zh-CN"/>
          </w:rPr>
          <w:t>组织部</w:t>
        </w:r>
      </w:ins>
      <w:r>
        <w:rPr>
          <w:rFonts w:hint="eastAsia" w:ascii="仿宋_GB2312" w:hAnsi="黑体" w:eastAsia="仿宋_GB2312" w:cs="仿宋_GB2312"/>
          <w:color w:val="auto"/>
          <w:sz w:val="32"/>
          <w:szCs w:val="32"/>
        </w:rPr>
        <w:t>部门</w:t>
      </w:r>
      <w:ins w:id="492" w:author="Administrator" w:date="2024-01-30T10:29:17Z">
        <w:r>
          <w:rPr>
            <w:rFonts w:hint="eastAsia" w:ascii="仿宋_GB2312" w:hAnsi="黑体" w:eastAsia="仿宋_GB2312" w:cs="仿宋_GB2312"/>
            <w:color w:val="auto"/>
            <w:sz w:val="32"/>
            <w:szCs w:val="32"/>
            <w:lang w:val="en-US" w:eastAsia="zh-CN"/>
          </w:rPr>
          <w:t>202</w:t>
        </w:r>
      </w:ins>
      <w:ins w:id="493" w:author="Administrator" w:date="2024-01-30T10:29:18Z">
        <w:r>
          <w:rPr>
            <w:rFonts w:hint="eastAsia" w:ascii="仿宋_GB2312" w:hAnsi="黑体" w:eastAsia="仿宋_GB2312" w:cs="仿宋_GB2312"/>
            <w:color w:val="auto"/>
            <w:sz w:val="32"/>
            <w:szCs w:val="32"/>
            <w:lang w:val="en-US" w:eastAsia="zh-CN"/>
          </w:rPr>
          <w:t>4</w:t>
        </w:r>
      </w:ins>
      <w:r>
        <w:rPr>
          <w:rFonts w:hint="eastAsia" w:ascii="仿宋_GB2312" w:hAnsi="黑体" w:eastAsia="仿宋_GB2312"/>
          <w:color w:val="auto"/>
          <w:sz w:val="32"/>
          <w:szCs w:val="32"/>
        </w:rPr>
        <w:t>年收入预算</w:t>
      </w:r>
      <w:ins w:id="494" w:author="Administrator" w:date="2024-01-31T16:19:18Z">
        <w:r>
          <w:rPr>
            <w:rFonts w:hint="eastAsia" w:ascii="仿宋_GB2312" w:hAnsi="黑体" w:eastAsia="仿宋_GB2312"/>
            <w:color w:val="auto"/>
            <w:sz w:val="32"/>
            <w:szCs w:val="32"/>
          </w:rPr>
          <w:t>1810.22</w:t>
        </w:r>
      </w:ins>
      <w:r>
        <w:rPr>
          <w:rFonts w:hint="eastAsia" w:ascii="仿宋_GB2312" w:hAnsi="黑体" w:eastAsia="仿宋_GB2312"/>
          <w:color w:val="auto"/>
          <w:sz w:val="32"/>
          <w:szCs w:val="32"/>
        </w:rPr>
        <w:t>万元，其中：上年结转</w:t>
      </w:r>
      <w:ins w:id="495" w:author="Administrator" w:date="2024-01-31T16:19:21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olor w:val="auto"/>
          <w:sz w:val="32"/>
          <w:szCs w:val="32"/>
        </w:rPr>
        <w:t>万元，占</w:t>
      </w:r>
      <w:ins w:id="496" w:author="Administrator" w:date="2024-01-31T16:19:26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olor w:val="auto"/>
          <w:sz w:val="32"/>
          <w:szCs w:val="32"/>
        </w:rPr>
        <w:t>%；经费拨款收入</w:t>
      </w:r>
      <w:ins w:id="497" w:author="Administrator" w:date="2024-01-31T16:19:38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olor w:val="auto"/>
          <w:sz w:val="32"/>
          <w:szCs w:val="32"/>
        </w:rPr>
        <w:t>万元，占</w:t>
      </w:r>
      <w:ins w:id="498" w:author="Administrator" w:date="2024-01-31T16:19:40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olor w:val="auto"/>
          <w:sz w:val="32"/>
          <w:szCs w:val="32"/>
        </w:rPr>
        <w:t>%；政府性基金收入</w:t>
      </w:r>
      <w:ins w:id="499" w:author="Administrator" w:date="2024-01-31T16:19:41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olor w:val="auto"/>
          <w:sz w:val="32"/>
          <w:szCs w:val="32"/>
        </w:rPr>
        <w:t>万元，占</w:t>
      </w:r>
      <w:ins w:id="500" w:author="Administrator" w:date="2024-01-31T16:19:43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olor w:val="auto"/>
          <w:sz w:val="32"/>
          <w:szCs w:val="32"/>
        </w:rPr>
        <w:t>%；专项收入</w:t>
      </w:r>
      <w:ins w:id="501" w:author="Administrator" w:date="2024-01-31T16:19:46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olor w:val="auto"/>
          <w:sz w:val="32"/>
          <w:szCs w:val="32"/>
        </w:rPr>
        <w:t>万元，占</w:t>
      </w:r>
      <w:ins w:id="502" w:author="Administrator" w:date="2024-01-31T16:19:47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olor w:val="auto"/>
          <w:sz w:val="32"/>
          <w:szCs w:val="32"/>
        </w:rPr>
        <w:t>%。比上年预算数</w:t>
      </w:r>
      <w:ins w:id="503" w:author="Administrator" w:date="2024-02-06T15:37:27Z">
        <w:r>
          <w:rPr>
            <w:rFonts w:hint="eastAsia" w:ascii="仿宋_GB2312" w:hAnsi="黑体" w:eastAsia="仿宋_GB2312" w:cs="仿宋_GB2312"/>
            <w:color w:val="auto"/>
            <w:sz w:val="32"/>
            <w:szCs w:val="32"/>
          </w:rPr>
          <w:t>减少</w:t>
        </w:r>
      </w:ins>
      <w:ins w:id="504" w:author="Administrator" w:date="2024-02-06T15:37:27Z">
        <w:r>
          <w:rPr>
            <w:rFonts w:hint="eastAsia" w:ascii="仿宋_GB2312" w:hAnsi="黑体" w:eastAsia="仿宋_GB2312" w:cs="仿宋_GB2312"/>
            <w:color w:val="auto"/>
            <w:sz w:val="32"/>
            <w:szCs w:val="32"/>
            <w:lang w:val="en-US" w:eastAsia="zh-CN"/>
          </w:rPr>
          <w:t>354.78</w:t>
        </w:r>
      </w:ins>
      <w:r>
        <w:rPr>
          <w:rFonts w:hint="eastAsia" w:ascii="仿宋_GB2312" w:hAnsi="黑体" w:eastAsia="仿宋_GB2312"/>
          <w:color w:val="auto"/>
          <w:sz w:val="32"/>
          <w:szCs w:val="32"/>
        </w:rPr>
        <w:t>万元</w:t>
      </w:r>
      <w:ins w:id="505" w:author="Administrator" w:date="2024-02-06T15:37:39Z">
        <w:r>
          <w:rPr>
            <w:rFonts w:hint="eastAsia" w:ascii="仿宋_GB2312" w:hAnsi="黑体" w:eastAsia="仿宋_GB2312"/>
            <w:color w:val="auto"/>
            <w:sz w:val="32"/>
            <w:szCs w:val="32"/>
            <w:lang w:eastAsia="zh-CN"/>
          </w:rPr>
          <w:t>，</w:t>
        </w:r>
      </w:ins>
      <w:ins w:id="506" w:author="Administrator" w:date="2024-02-06T15:38:19Z">
        <w:r>
          <w:rPr>
            <w:rFonts w:hint="eastAsia" w:ascii="仿宋_GB2312" w:hAnsi="黑体" w:eastAsia="仿宋_GB2312"/>
            <w:color w:val="auto"/>
            <w:sz w:val="32"/>
            <w:szCs w:val="32"/>
          </w:rPr>
          <w:t>主要是</w:t>
        </w:r>
      </w:ins>
      <w:ins w:id="507" w:author="Administrator" w:date="2024-02-06T15:38:19Z">
        <w:r>
          <w:rPr>
            <w:rFonts w:hint="eastAsia" w:ascii="仿宋_GB2312" w:hAnsi="黑体" w:eastAsia="仿宋_GB2312" w:cs="仿宋_GB2312"/>
            <w:color w:val="auto"/>
            <w:sz w:val="32"/>
            <w:szCs w:val="32"/>
          </w:rPr>
          <w:t>减少</w:t>
        </w:r>
      </w:ins>
      <w:ins w:id="508" w:author="Administrator" w:date="2024-02-06T15:38:19Z">
        <w:r>
          <w:rPr>
            <w:rFonts w:hint="eastAsia" w:ascii="仿宋_GB2312" w:hAnsi="黑体" w:eastAsia="仿宋_GB2312"/>
            <w:color w:val="auto"/>
            <w:sz w:val="32"/>
            <w:szCs w:val="32"/>
            <w:lang w:eastAsia="zh-CN"/>
          </w:rPr>
          <w:t>大茅村党建展厅建设项目、吉阳区乡村治理展馆项目、吉阳暖心驿站改造经费等预算项目，且现有的预算项目金额也相应减少预算资金</w:t>
        </w:r>
      </w:ins>
      <w:r>
        <w:rPr>
          <w:rFonts w:hint="eastAsia" w:ascii="仿宋_GB2312" w:hAnsi="黑体" w:eastAsia="仿宋_GB2312"/>
          <w:color w:val="auto"/>
          <w:sz w:val="32"/>
          <w:szCs w:val="32"/>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八、关于</w:t>
      </w:r>
      <w:ins w:id="509" w:author="Administrator" w:date="2024-01-30T10:28:43Z">
        <w:r>
          <w:rPr>
            <w:rFonts w:hint="eastAsia" w:ascii="黑体" w:hAnsi="黑体" w:eastAsia="黑体"/>
            <w:color w:val="auto"/>
            <w:sz w:val="32"/>
            <w:szCs w:val="32"/>
            <w:lang w:val="en-US" w:eastAsia="zh-CN"/>
          </w:rPr>
          <w:t>中共三亚市吉阳区</w:t>
        </w:r>
      </w:ins>
      <w:ins w:id="510" w:author="Administrator" w:date="2024-01-30T10:28:43Z">
        <w:r>
          <w:rPr>
            <w:rFonts w:hint="eastAsia" w:ascii="黑体" w:hAnsi="黑体" w:eastAsia="黑体"/>
            <w:color w:val="auto"/>
            <w:sz w:val="32"/>
            <w:szCs w:val="32"/>
            <w:lang w:eastAsia="zh-CN"/>
          </w:rPr>
          <w:t>委</w:t>
        </w:r>
      </w:ins>
      <w:ins w:id="511" w:author="Administrator" w:date="2024-01-30T10:28:43Z">
        <w:r>
          <w:rPr>
            <w:rFonts w:hint="eastAsia" w:ascii="黑体" w:hAnsi="黑体" w:eastAsia="黑体"/>
            <w:color w:val="auto"/>
            <w:sz w:val="32"/>
            <w:szCs w:val="32"/>
            <w:lang w:val="en-US" w:eastAsia="zh-CN"/>
          </w:rPr>
          <w:t>组织部</w:t>
        </w:r>
      </w:ins>
      <w:r>
        <w:rPr>
          <w:rFonts w:hint="eastAsia" w:ascii="黑体" w:hAnsi="黑体" w:eastAsia="黑体" w:cs="Times New Roman"/>
          <w:color w:val="auto"/>
          <w:sz w:val="32"/>
          <w:shd w:val="clear" w:color="auto" w:fill="FFFFFF"/>
        </w:rPr>
        <w:t>部门</w:t>
      </w:r>
      <w:ins w:id="512" w:author="Administrator" w:date="2024-01-30T10:28:57Z">
        <w:r>
          <w:rPr>
            <w:rFonts w:hint="eastAsia" w:ascii="黑体" w:hAnsi="黑体" w:eastAsia="黑体" w:cs="Times New Roman"/>
            <w:color w:val="auto"/>
            <w:sz w:val="32"/>
            <w:szCs w:val="22"/>
            <w:shd w:val="clear" w:color="auto" w:fill="FFFFFF"/>
            <w:lang w:val="en-US" w:eastAsia="zh-CN"/>
          </w:rPr>
          <w:t>2024</w:t>
        </w:r>
      </w:ins>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支出预算情况说明</w:t>
      </w:r>
    </w:p>
    <w:p>
      <w:pPr>
        <w:ind w:firstLine="640" w:firstLineChars="200"/>
        <w:rPr>
          <w:ins w:id="513" w:author="Administrator" w:date="2024-02-01T16:43:54Z"/>
          <w:rFonts w:hint="eastAsia" w:ascii="仿宋_GB2312" w:hAnsi="黑体" w:eastAsia="仿宋_GB2312"/>
          <w:color w:val="auto"/>
          <w:sz w:val="32"/>
          <w:szCs w:val="32"/>
        </w:rPr>
      </w:pPr>
      <w:ins w:id="514" w:author="Administrator" w:date="2024-01-30T10:29:25Z">
        <w:r>
          <w:rPr>
            <w:rFonts w:hint="eastAsia" w:ascii="仿宋_GB2312" w:hAnsi="黑体" w:eastAsia="仿宋_GB2312" w:cs="仿宋_GB2312"/>
            <w:color w:val="auto"/>
            <w:sz w:val="32"/>
            <w:szCs w:val="32"/>
            <w:lang w:val="en-US" w:eastAsia="zh-CN"/>
          </w:rPr>
          <w:t>中共三亚市吉阳区</w:t>
        </w:r>
      </w:ins>
      <w:ins w:id="515" w:author="Administrator" w:date="2024-01-30T10:29:25Z">
        <w:r>
          <w:rPr>
            <w:rFonts w:hint="eastAsia" w:ascii="仿宋_GB2312" w:hAnsi="黑体" w:eastAsia="仿宋_GB2312" w:cs="仿宋_GB2312"/>
            <w:color w:val="auto"/>
            <w:sz w:val="32"/>
            <w:szCs w:val="32"/>
            <w:lang w:eastAsia="zh-CN"/>
          </w:rPr>
          <w:t>委</w:t>
        </w:r>
      </w:ins>
      <w:ins w:id="516" w:author="Administrator" w:date="2024-01-30T10:29:25Z">
        <w:r>
          <w:rPr>
            <w:rFonts w:hint="eastAsia" w:ascii="仿宋_GB2312" w:hAnsi="黑体" w:eastAsia="仿宋_GB2312" w:cs="仿宋_GB2312"/>
            <w:color w:val="auto"/>
            <w:sz w:val="32"/>
            <w:szCs w:val="32"/>
            <w:lang w:val="en-US" w:eastAsia="zh-CN"/>
          </w:rPr>
          <w:t>组织部</w:t>
        </w:r>
      </w:ins>
      <w:r>
        <w:rPr>
          <w:rFonts w:hint="eastAsia" w:ascii="仿宋_GB2312" w:hAnsi="黑体" w:eastAsia="仿宋_GB2312" w:cs="仿宋_GB2312"/>
          <w:color w:val="auto"/>
          <w:sz w:val="32"/>
          <w:szCs w:val="32"/>
        </w:rPr>
        <w:t>部门</w:t>
      </w:r>
      <w:ins w:id="517" w:author="Administrator" w:date="2024-01-30T10:29:28Z">
        <w:r>
          <w:rPr>
            <w:rFonts w:hint="eastAsia" w:ascii="仿宋_GB2312" w:hAnsi="黑体" w:eastAsia="仿宋_GB2312" w:cs="仿宋_GB2312"/>
            <w:color w:val="auto"/>
            <w:sz w:val="32"/>
            <w:szCs w:val="32"/>
            <w:lang w:val="en-US" w:eastAsia="zh-CN"/>
          </w:rPr>
          <w:t>2024</w:t>
        </w:r>
      </w:ins>
      <w:r>
        <w:rPr>
          <w:rFonts w:hint="eastAsia" w:ascii="仿宋_GB2312" w:hAnsi="黑体" w:eastAsia="仿宋_GB2312"/>
          <w:color w:val="auto"/>
          <w:sz w:val="32"/>
          <w:szCs w:val="32"/>
        </w:rPr>
        <w:t>年支出预算</w:t>
      </w:r>
      <w:ins w:id="518" w:author="Administrator" w:date="2024-01-31T16:35:16Z">
        <w:r>
          <w:rPr>
            <w:rFonts w:hint="eastAsia" w:ascii="仿宋_GB2312" w:hAnsi="黑体" w:eastAsia="仿宋_GB2312" w:cs="仿宋_GB2312"/>
            <w:color w:val="auto"/>
            <w:sz w:val="32"/>
            <w:szCs w:val="32"/>
            <w:lang w:val="en-US" w:eastAsia="zh-CN"/>
          </w:rPr>
          <w:t>181</w:t>
        </w:r>
      </w:ins>
      <w:ins w:id="519" w:author="Administrator" w:date="2024-01-31T16:35:17Z">
        <w:r>
          <w:rPr>
            <w:rFonts w:hint="eastAsia" w:ascii="仿宋_GB2312" w:hAnsi="黑体" w:eastAsia="仿宋_GB2312" w:cs="仿宋_GB2312"/>
            <w:color w:val="auto"/>
            <w:sz w:val="32"/>
            <w:szCs w:val="32"/>
            <w:lang w:val="en-US" w:eastAsia="zh-CN"/>
          </w:rPr>
          <w:t>0.22</w:t>
        </w:r>
      </w:ins>
      <w:r>
        <w:rPr>
          <w:rFonts w:hint="eastAsia" w:ascii="仿宋_GB2312" w:hAnsi="黑体" w:eastAsia="仿宋_GB2312"/>
          <w:color w:val="auto"/>
          <w:sz w:val="32"/>
          <w:szCs w:val="32"/>
        </w:rPr>
        <w:t>万元，其中：基本支出</w:t>
      </w:r>
      <w:ins w:id="520" w:author="Administrator" w:date="2024-01-31T16:34:56Z">
        <w:r>
          <w:rPr>
            <w:rFonts w:hint="eastAsia" w:ascii="仿宋_GB2312" w:hAnsi="黑体" w:eastAsia="仿宋_GB2312" w:cs="仿宋_GB2312"/>
            <w:color w:val="auto"/>
            <w:sz w:val="32"/>
            <w:szCs w:val="32"/>
            <w:lang w:val="en-US" w:eastAsia="zh-CN"/>
          </w:rPr>
          <w:t>30</w:t>
        </w:r>
      </w:ins>
      <w:ins w:id="521" w:author="Administrator" w:date="2024-01-31T16:34:57Z">
        <w:r>
          <w:rPr>
            <w:rFonts w:hint="eastAsia" w:ascii="仿宋_GB2312" w:hAnsi="黑体" w:eastAsia="仿宋_GB2312" w:cs="仿宋_GB2312"/>
            <w:color w:val="auto"/>
            <w:sz w:val="32"/>
            <w:szCs w:val="32"/>
            <w:lang w:val="en-US" w:eastAsia="zh-CN"/>
          </w:rPr>
          <w:t>3.</w:t>
        </w:r>
      </w:ins>
      <w:ins w:id="522" w:author="Administrator" w:date="2024-01-31T16:34:58Z">
        <w:r>
          <w:rPr>
            <w:rFonts w:hint="eastAsia" w:ascii="仿宋_GB2312" w:hAnsi="黑体" w:eastAsia="仿宋_GB2312" w:cs="仿宋_GB2312"/>
            <w:color w:val="auto"/>
            <w:sz w:val="32"/>
            <w:szCs w:val="32"/>
            <w:lang w:val="en-US" w:eastAsia="zh-CN"/>
          </w:rPr>
          <w:t>70</w:t>
        </w:r>
      </w:ins>
      <w:r>
        <w:rPr>
          <w:rFonts w:hint="eastAsia" w:ascii="仿宋_GB2312" w:hAnsi="黑体" w:eastAsia="仿宋_GB2312"/>
          <w:color w:val="auto"/>
          <w:sz w:val="32"/>
          <w:szCs w:val="32"/>
        </w:rPr>
        <w:t>万元，占</w:t>
      </w:r>
      <w:ins w:id="523" w:author="Administrator" w:date="2024-01-31T16:39:03Z">
        <w:r>
          <w:rPr>
            <w:rFonts w:hint="eastAsia" w:ascii="仿宋_GB2312" w:hAnsi="黑体" w:eastAsia="仿宋_GB2312" w:cs="仿宋_GB2312"/>
            <w:color w:val="auto"/>
            <w:sz w:val="32"/>
            <w:szCs w:val="32"/>
            <w:lang w:val="en-US" w:eastAsia="zh-CN"/>
          </w:rPr>
          <w:t>16</w:t>
        </w:r>
      </w:ins>
      <w:ins w:id="524" w:author="Administrator" w:date="2024-01-31T16:39:04Z">
        <w:r>
          <w:rPr>
            <w:rFonts w:hint="eastAsia" w:ascii="仿宋_GB2312" w:hAnsi="黑体" w:eastAsia="仿宋_GB2312" w:cs="仿宋_GB2312"/>
            <w:color w:val="auto"/>
            <w:sz w:val="32"/>
            <w:szCs w:val="32"/>
            <w:lang w:val="en-US" w:eastAsia="zh-CN"/>
          </w:rPr>
          <w:t>.</w:t>
        </w:r>
      </w:ins>
      <w:ins w:id="525" w:author="Administrator" w:date="2024-01-31T16:39:05Z">
        <w:r>
          <w:rPr>
            <w:rFonts w:hint="eastAsia" w:ascii="仿宋_GB2312" w:hAnsi="黑体" w:eastAsia="仿宋_GB2312" w:cs="仿宋_GB2312"/>
            <w:color w:val="auto"/>
            <w:sz w:val="32"/>
            <w:szCs w:val="32"/>
            <w:lang w:val="en-US" w:eastAsia="zh-CN"/>
          </w:rPr>
          <w:t>78</w:t>
        </w:r>
      </w:ins>
      <w:r>
        <w:rPr>
          <w:rFonts w:hint="eastAsia" w:ascii="仿宋_GB2312" w:hAnsi="黑体" w:eastAsia="仿宋_GB2312"/>
          <w:color w:val="auto"/>
          <w:sz w:val="32"/>
          <w:szCs w:val="32"/>
        </w:rPr>
        <w:t>%；项目支出</w:t>
      </w:r>
      <w:ins w:id="526" w:author="Administrator" w:date="2024-01-31T16:34:17Z">
        <w:r>
          <w:rPr>
            <w:rFonts w:hint="eastAsia" w:ascii="仿宋_GB2312" w:hAnsi="黑体" w:eastAsia="仿宋_GB2312" w:cs="仿宋_GB2312"/>
            <w:color w:val="auto"/>
            <w:sz w:val="32"/>
            <w:szCs w:val="32"/>
          </w:rPr>
          <w:t>1506.52</w:t>
        </w:r>
      </w:ins>
      <w:r>
        <w:rPr>
          <w:rFonts w:hint="eastAsia" w:ascii="仿宋_GB2312" w:hAnsi="黑体" w:eastAsia="仿宋_GB2312"/>
          <w:color w:val="auto"/>
          <w:sz w:val="32"/>
          <w:szCs w:val="32"/>
        </w:rPr>
        <w:t>万元，占</w:t>
      </w:r>
      <w:ins w:id="527" w:author="Administrator" w:date="2024-01-31T16:39:16Z">
        <w:r>
          <w:rPr>
            <w:rFonts w:hint="eastAsia" w:ascii="仿宋_GB2312" w:hAnsi="黑体" w:eastAsia="仿宋_GB2312" w:cs="仿宋_GB2312"/>
            <w:color w:val="auto"/>
            <w:sz w:val="32"/>
            <w:szCs w:val="32"/>
            <w:lang w:val="en-US" w:eastAsia="zh-CN"/>
          </w:rPr>
          <w:t>83.</w:t>
        </w:r>
      </w:ins>
      <w:ins w:id="528" w:author="Administrator" w:date="2024-01-31T16:39:17Z">
        <w:r>
          <w:rPr>
            <w:rFonts w:hint="eastAsia" w:ascii="仿宋_GB2312" w:hAnsi="黑体" w:eastAsia="仿宋_GB2312" w:cs="仿宋_GB2312"/>
            <w:color w:val="auto"/>
            <w:sz w:val="32"/>
            <w:szCs w:val="32"/>
            <w:lang w:val="en-US" w:eastAsia="zh-CN"/>
          </w:rPr>
          <w:t>22</w:t>
        </w:r>
      </w:ins>
      <w:r>
        <w:rPr>
          <w:rFonts w:hint="eastAsia" w:ascii="仿宋_GB2312" w:hAnsi="黑体" w:eastAsia="仿宋_GB2312"/>
          <w:color w:val="auto"/>
          <w:sz w:val="32"/>
          <w:szCs w:val="32"/>
        </w:rPr>
        <w:t>%。比上年预算数</w:t>
      </w:r>
      <w:ins w:id="529" w:author="Administrator" w:date="2024-01-31T16:40:48Z">
        <w:r>
          <w:rPr>
            <w:rFonts w:hint="eastAsia" w:ascii="仿宋_GB2312" w:hAnsi="黑体" w:eastAsia="仿宋_GB2312" w:cs="仿宋_GB2312"/>
            <w:color w:val="auto"/>
            <w:sz w:val="32"/>
            <w:szCs w:val="32"/>
          </w:rPr>
          <w:t>减少</w:t>
        </w:r>
      </w:ins>
      <w:ins w:id="530" w:author="Administrator" w:date="2024-01-31T16:40:48Z">
        <w:r>
          <w:rPr>
            <w:rFonts w:hint="eastAsia" w:ascii="仿宋_GB2312" w:hAnsi="黑体" w:eastAsia="仿宋_GB2312" w:cs="仿宋_GB2312"/>
            <w:color w:val="auto"/>
            <w:sz w:val="32"/>
            <w:szCs w:val="32"/>
            <w:lang w:val="en-US" w:eastAsia="zh-CN"/>
          </w:rPr>
          <w:t>354.78</w:t>
        </w:r>
      </w:ins>
      <w:r>
        <w:rPr>
          <w:rFonts w:hint="eastAsia" w:ascii="仿宋_GB2312" w:hAnsi="黑体" w:eastAsia="仿宋_GB2312"/>
          <w:color w:val="auto"/>
          <w:sz w:val="32"/>
          <w:szCs w:val="32"/>
        </w:rPr>
        <w:t>万元，主要是</w:t>
      </w:r>
      <w:ins w:id="531" w:author="Administrator" w:date="2024-02-01T16:43:54Z">
        <w:r>
          <w:rPr>
            <w:rFonts w:hint="eastAsia" w:ascii="仿宋_GB2312" w:hAnsi="黑体" w:eastAsia="仿宋_GB2312" w:cs="仿宋_GB2312"/>
            <w:color w:val="auto"/>
            <w:sz w:val="32"/>
            <w:szCs w:val="32"/>
          </w:rPr>
          <w:t>减少</w:t>
        </w:r>
      </w:ins>
      <w:ins w:id="532" w:author="Administrator" w:date="2024-02-01T16:43:54Z">
        <w:r>
          <w:rPr>
            <w:rFonts w:hint="eastAsia" w:ascii="仿宋_GB2312" w:hAnsi="黑体" w:eastAsia="仿宋_GB2312"/>
            <w:color w:val="auto"/>
            <w:sz w:val="32"/>
            <w:szCs w:val="32"/>
            <w:lang w:eastAsia="zh-CN"/>
          </w:rPr>
          <w:t>大茅村党建展厅建设项目、吉阳区乡村治理展馆项目、吉阳暖心驿站改造经费等预算项目，且现有的预算项目金额也相应减少预算资金。</w:t>
        </w:r>
      </w:ins>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九、其他重要事项的情况说明</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（一）机关运行经费</w:t>
      </w:r>
    </w:p>
    <w:p>
      <w:pPr>
        <w:ind w:firstLine="640" w:firstLineChars="200"/>
        <w:rPr>
          <w:rFonts w:ascii="仿宋_GB2312" w:hAnsi="黑体" w:eastAsia="仿宋_GB2312"/>
          <w:color w:val="auto"/>
          <w:sz w:val="32"/>
          <w:szCs w:val="32"/>
        </w:rPr>
      </w:pPr>
      <w:ins w:id="533" w:author="Administrator" w:date="2024-01-30T10:29:33Z">
        <w:r>
          <w:rPr>
            <w:rFonts w:hint="eastAsia" w:ascii="仿宋_GB2312" w:hAnsi="黑体" w:eastAsia="仿宋_GB2312" w:cs="仿宋_GB2312"/>
            <w:color w:val="auto"/>
            <w:sz w:val="32"/>
            <w:szCs w:val="32"/>
            <w:lang w:val="en-US" w:eastAsia="zh-CN"/>
          </w:rPr>
          <w:t>2</w:t>
        </w:r>
      </w:ins>
      <w:ins w:id="534" w:author="Administrator" w:date="2024-01-30T10:29:34Z">
        <w:r>
          <w:rPr>
            <w:rFonts w:hint="eastAsia" w:ascii="仿宋_GB2312" w:hAnsi="黑体" w:eastAsia="仿宋_GB2312" w:cs="仿宋_GB2312"/>
            <w:color w:val="auto"/>
            <w:sz w:val="32"/>
            <w:szCs w:val="32"/>
            <w:lang w:val="en-US" w:eastAsia="zh-CN"/>
          </w:rPr>
          <w:t>024</w:t>
        </w:r>
      </w:ins>
      <w:r>
        <w:rPr>
          <w:rFonts w:hint="eastAsia" w:ascii="仿宋_GB2312" w:hAnsi="黑体" w:eastAsia="仿宋_GB2312"/>
          <w:color w:val="auto"/>
          <w:sz w:val="32"/>
          <w:szCs w:val="32"/>
        </w:rPr>
        <w:t>年</w:t>
      </w:r>
      <w:ins w:id="535" w:author="Administrator" w:date="2024-01-30T10:29:39Z">
        <w:r>
          <w:rPr>
            <w:rFonts w:hint="eastAsia" w:ascii="仿宋_GB2312" w:hAnsi="黑体" w:eastAsia="仿宋_GB2312"/>
            <w:color w:val="auto"/>
            <w:sz w:val="32"/>
            <w:szCs w:val="32"/>
            <w:lang w:val="en-US" w:eastAsia="zh-CN"/>
          </w:rPr>
          <w:t>中共三亚市吉阳区</w:t>
        </w:r>
      </w:ins>
      <w:ins w:id="536" w:author="Administrator" w:date="2024-01-30T10:29:39Z">
        <w:r>
          <w:rPr>
            <w:rFonts w:hint="eastAsia" w:ascii="仿宋_GB2312" w:hAnsi="黑体" w:eastAsia="仿宋_GB2312"/>
            <w:color w:val="auto"/>
            <w:sz w:val="32"/>
            <w:szCs w:val="32"/>
            <w:lang w:eastAsia="zh-CN"/>
          </w:rPr>
          <w:t>委</w:t>
        </w:r>
      </w:ins>
      <w:ins w:id="537" w:author="Administrator" w:date="2024-01-30T10:29:39Z">
        <w:r>
          <w:rPr>
            <w:rFonts w:hint="eastAsia" w:ascii="仿宋_GB2312" w:hAnsi="黑体" w:eastAsia="仿宋_GB2312"/>
            <w:color w:val="auto"/>
            <w:sz w:val="32"/>
            <w:szCs w:val="32"/>
            <w:lang w:val="en-US" w:eastAsia="zh-CN"/>
          </w:rPr>
          <w:t>组织部</w:t>
        </w:r>
      </w:ins>
      <w:r>
        <w:rPr>
          <w:rFonts w:hint="eastAsia" w:ascii="仿宋_GB2312" w:hAnsi="黑体" w:eastAsia="仿宋_GB2312" w:cs="仿宋_GB2312"/>
          <w:color w:val="auto"/>
          <w:sz w:val="32"/>
          <w:szCs w:val="32"/>
        </w:rPr>
        <w:t>部门本级的机关运行经费预算</w:t>
      </w:r>
      <w:ins w:id="538" w:author="Administrator" w:date="2024-01-31T16:44:24Z">
        <w:r>
          <w:rPr>
            <w:rFonts w:hint="eastAsia" w:ascii="仿宋_GB2312" w:hAnsi="黑体" w:eastAsia="仿宋_GB2312" w:cs="仿宋_GB2312"/>
            <w:color w:val="auto"/>
            <w:sz w:val="32"/>
            <w:szCs w:val="32"/>
          </w:rPr>
          <w:t>15.</w:t>
        </w:r>
      </w:ins>
      <w:ins w:id="539" w:author="Administrator" w:date="2024-01-31T16:44:32Z">
        <w:r>
          <w:rPr>
            <w:rFonts w:hint="eastAsia" w:ascii="仿宋_GB2312" w:hAnsi="黑体" w:eastAsia="仿宋_GB2312" w:cs="仿宋_GB2312"/>
            <w:color w:val="auto"/>
            <w:sz w:val="32"/>
            <w:szCs w:val="32"/>
            <w:lang w:val="en-US" w:eastAsia="zh-CN"/>
          </w:rPr>
          <w:t>50</w:t>
        </w:r>
      </w:ins>
      <w:r>
        <w:rPr>
          <w:rFonts w:hint="eastAsia" w:ascii="仿宋_GB2312" w:hAnsi="黑体" w:eastAsia="仿宋_GB2312"/>
          <w:color w:val="auto"/>
          <w:sz w:val="32"/>
          <w:szCs w:val="32"/>
        </w:rPr>
        <w:t>万元。</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（二）政府采购情况</w:t>
      </w:r>
    </w:p>
    <w:p>
      <w:pPr>
        <w:ind w:firstLine="640"/>
        <w:rPr>
          <w:rFonts w:ascii="仿宋_GB2312" w:hAnsi="黑体" w:eastAsia="仿宋_GB2312"/>
          <w:color w:val="auto"/>
          <w:sz w:val="32"/>
          <w:szCs w:val="32"/>
        </w:rPr>
      </w:pPr>
      <w:ins w:id="540" w:author="Administrator" w:date="2024-01-30T10:29:48Z">
        <w:r>
          <w:rPr>
            <w:rFonts w:hint="eastAsia" w:ascii="仿宋_GB2312" w:hAnsi="黑体" w:eastAsia="仿宋_GB2312" w:cs="仿宋_GB2312"/>
            <w:color w:val="auto"/>
            <w:sz w:val="32"/>
            <w:szCs w:val="32"/>
            <w:lang w:val="en-US" w:eastAsia="zh-CN"/>
          </w:rPr>
          <w:t>202</w:t>
        </w:r>
      </w:ins>
      <w:ins w:id="541" w:author="Administrator" w:date="2024-01-30T10:29:49Z">
        <w:r>
          <w:rPr>
            <w:rFonts w:hint="eastAsia" w:ascii="仿宋_GB2312" w:hAnsi="黑体" w:eastAsia="仿宋_GB2312" w:cs="仿宋_GB2312"/>
            <w:color w:val="auto"/>
            <w:sz w:val="32"/>
            <w:szCs w:val="32"/>
            <w:lang w:val="en-US" w:eastAsia="zh-CN"/>
          </w:rPr>
          <w:t>4</w:t>
        </w:r>
      </w:ins>
      <w:r>
        <w:rPr>
          <w:rFonts w:hint="eastAsia" w:ascii="仿宋_GB2312" w:hAnsi="黑体" w:eastAsia="仿宋_GB2312"/>
          <w:color w:val="auto"/>
          <w:sz w:val="32"/>
          <w:szCs w:val="32"/>
        </w:rPr>
        <w:t>年</w:t>
      </w:r>
      <w:ins w:id="542" w:author="Administrator" w:date="2024-01-30T10:29:46Z">
        <w:r>
          <w:rPr>
            <w:rFonts w:hint="eastAsia" w:ascii="仿宋_GB2312" w:hAnsi="黑体" w:eastAsia="仿宋_GB2312"/>
            <w:color w:val="auto"/>
            <w:sz w:val="32"/>
            <w:szCs w:val="32"/>
            <w:lang w:val="en-US" w:eastAsia="zh-CN"/>
          </w:rPr>
          <w:t>中共三亚市吉阳区</w:t>
        </w:r>
      </w:ins>
      <w:ins w:id="543" w:author="Administrator" w:date="2024-01-30T10:29:46Z">
        <w:r>
          <w:rPr>
            <w:rFonts w:hint="eastAsia" w:ascii="仿宋_GB2312" w:hAnsi="黑体" w:eastAsia="仿宋_GB2312"/>
            <w:color w:val="auto"/>
            <w:sz w:val="32"/>
            <w:szCs w:val="32"/>
            <w:lang w:eastAsia="zh-CN"/>
          </w:rPr>
          <w:t>委</w:t>
        </w:r>
      </w:ins>
      <w:ins w:id="544" w:author="Administrator" w:date="2024-01-30T10:29:46Z">
        <w:r>
          <w:rPr>
            <w:rFonts w:hint="eastAsia" w:ascii="仿宋_GB2312" w:hAnsi="黑体" w:eastAsia="仿宋_GB2312"/>
            <w:color w:val="auto"/>
            <w:sz w:val="32"/>
            <w:szCs w:val="32"/>
            <w:lang w:val="en-US" w:eastAsia="zh-CN"/>
          </w:rPr>
          <w:t>组织部</w:t>
        </w:r>
      </w:ins>
      <w:r>
        <w:rPr>
          <w:rFonts w:hint="eastAsia" w:ascii="仿宋_GB2312" w:hAnsi="黑体" w:eastAsia="仿宋_GB2312" w:cs="仿宋_GB2312"/>
          <w:color w:val="auto"/>
          <w:sz w:val="32"/>
          <w:szCs w:val="32"/>
          <w:lang w:eastAsia="zh-CN"/>
        </w:rPr>
        <w:t>部门</w:t>
      </w:r>
      <w:r>
        <w:rPr>
          <w:rFonts w:hint="eastAsia" w:ascii="仿宋_GB2312" w:hAnsi="黑体" w:eastAsia="仿宋_GB2312" w:cs="仿宋_GB2312"/>
          <w:color w:val="auto"/>
          <w:sz w:val="32"/>
          <w:szCs w:val="32"/>
        </w:rPr>
        <w:t>政府采购预算总额</w:t>
      </w:r>
      <w:ins w:id="545" w:author="Administrator" w:date="2024-02-01T16:47:41Z">
        <w:r>
          <w:rPr>
            <w:rFonts w:hint="eastAsia" w:ascii="仿宋_GB2312" w:hAnsi="黑体" w:eastAsia="仿宋_GB2312" w:cs="仿宋_GB2312"/>
            <w:color w:val="auto"/>
            <w:sz w:val="32"/>
            <w:szCs w:val="32"/>
          </w:rPr>
          <w:t>5.40</w:t>
        </w:r>
      </w:ins>
      <w:r>
        <w:rPr>
          <w:rFonts w:hint="eastAsia" w:ascii="仿宋_GB2312" w:hAnsi="黑体" w:eastAsia="仿宋_GB2312"/>
          <w:color w:val="auto"/>
          <w:sz w:val="32"/>
          <w:szCs w:val="32"/>
        </w:rPr>
        <w:t>万元，其中：政府采购货物预算</w:t>
      </w:r>
      <w:ins w:id="546" w:author="Administrator" w:date="2024-02-01T16:48:17Z">
        <w:r>
          <w:rPr>
            <w:rFonts w:hint="eastAsia" w:ascii="仿宋_GB2312" w:hAnsi="黑体" w:eastAsia="仿宋_GB2312" w:cs="仿宋_GB2312"/>
            <w:color w:val="auto"/>
            <w:sz w:val="32"/>
            <w:szCs w:val="32"/>
          </w:rPr>
          <w:t>5.40</w:t>
        </w:r>
      </w:ins>
      <w:r>
        <w:rPr>
          <w:rFonts w:hint="eastAsia" w:ascii="仿宋_GB2312" w:hAnsi="黑体" w:eastAsia="仿宋_GB2312"/>
          <w:color w:val="auto"/>
          <w:sz w:val="32"/>
          <w:szCs w:val="32"/>
        </w:rPr>
        <w:t>万元，政府采购工程预算</w:t>
      </w:r>
      <w:ins w:id="547" w:author="Administrator" w:date="2024-01-31T16:46:33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olor w:val="auto"/>
          <w:sz w:val="32"/>
          <w:szCs w:val="32"/>
        </w:rPr>
        <w:t>万元，政府采购服务预算</w:t>
      </w:r>
      <w:ins w:id="548" w:author="Administrator" w:date="2024-02-01T16:48:21Z">
        <w:r>
          <w:rPr>
            <w:rFonts w:hint="eastAsia" w:ascii="仿宋_GB2312" w:hAnsi="黑体" w:eastAsia="仿宋_GB2312" w:cs="仿宋_GB2312"/>
            <w:color w:val="auto"/>
            <w:sz w:val="32"/>
            <w:szCs w:val="32"/>
            <w:lang w:eastAsia="zh-CN"/>
          </w:rPr>
          <w:t>0</w:t>
        </w:r>
      </w:ins>
      <w:r>
        <w:rPr>
          <w:rFonts w:hint="eastAsia" w:ascii="仿宋_GB2312" w:hAnsi="黑体" w:eastAsia="仿宋_GB2312"/>
          <w:color w:val="auto"/>
          <w:sz w:val="32"/>
          <w:szCs w:val="32"/>
        </w:rPr>
        <w:t>万元。</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（三）国有资产占有使用情况</w:t>
      </w:r>
    </w:p>
    <w:p>
      <w:pPr>
        <w:ind w:firstLine="640" w:firstLineChars="200"/>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截至</w:t>
      </w:r>
      <w:ins w:id="549" w:author="Administrator" w:date="2024-01-30T10:29:52Z">
        <w:r>
          <w:rPr>
            <w:rFonts w:hint="eastAsia" w:ascii="仿宋_GB2312" w:hAnsi="黑体" w:eastAsia="仿宋_GB2312" w:cs="仿宋_GB2312"/>
            <w:color w:val="auto"/>
            <w:sz w:val="32"/>
            <w:szCs w:val="32"/>
            <w:lang w:val="en-US" w:eastAsia="zh-CN"/>
          </w:rPr>
          <w:t>2</w:t>
        </w:r>
      </w:ins>
      <w:ins w:id="550" w:author="Administrator" w:date="2024-01-30T10:29:53Z">
        <w:r>
          <w:rPr>
            <w:rFonts w:hint="eastAsia" w:ascii="仿宋_GB2312" w:hAnsi="黑体" w:eastAsia="仿宋_GB2312" w:cs="仿宋_GB2312"/>
            <w:color w:val="auto"/>
            <w:sz w:val="32"/>
            <w:szCs w:val="32"/>
            <w:lang w:val="en-US" w:eastAsia="zh-CN"/>
          </w:rPr>
          <w:t>02</w:t>
        </w:r>
      </w:ins>
      <w:ins w:id="551" w:author="Administrator" w:date="2024-02-06T15:35:43Z">
        <w:r>
          <w:rPr>
            <w:rFonts w:hint="eastAsia" w:ascii="仿宋_GB2312" w:hAnsi="黑体" w:eastAsia="仿宋_GB2312" w:cs="仿宋_GB2312"/>
            <w:color w:val="auto"/>
            <w:sz w:val="32"/>
            <w:szCs w:val="32"/>
            <w:lang w:val="en-US" w:eastAsia="zh-CN"/>
          </w:rPr>
          <w:t>3</w:t>
        </w:r>
      </w:ins>
      <w:r>
        <w:rPr>
          <w:rFonts w:hint="eastAsia" w:ascii="仿宋_GB2312" w:hAnsi="黑体" w:eastAsia="仿宋_GB2312"/>
          <w:color w:val="auto"/>
          <w:sz w:val="32"/>
          <w:szCs w:val="32"/>
        </w:rPr>
        <w:t>年12月31日，</w:t>
      </w:r>
      <w:ins w:id="552" w:author="Administrator" w:date="2024-01-30T10:30:53Z">
        <w:r>
          <w:rPr>
            <w:rFonts w:hint="eastAsia" w:ascii="仿宋_GB2312" w:hAnsi="黑体" w:eastAsia="仿宋_GB2312"/>
            <w:color w:val="auto"/>
            <w:sz w:val="32"/>
            <w:szCs w:val="32"/>
            <w:lang w:val="en-US" w:eastAsia="zh-CN"/>
          </w:rPr>
          <w:t>中共三亚市吉阳区</w:t>
        </w:r>
      </w:ins>
      <w:ins w:id="553" w:author="Administrator" w:date="2024-01-30T10:30:53Z">
        <w:r>
          <w:rPr>
            <w:rFonts w:hint="eastAsia" w:ascii="仿宋_GB2312" w:hAnsi="黑体" w:eastAsia="仿宋_GB2312"/>
            <w:color w:val="auto"/>
            <w:sz w:val="32"/>
            <w:szCs w:val="32"/>
            <w:lang w:eastAsia="zh-CN"/>
          </w:rPr>
          <w:t>委</w:t>
        </w:r>
      </w:ins>
      <w:ins w:id="554" w:author="Administrator" w:date="2024-01-30T10:30:53Z">
        <w:r>
          <w:rPr>
            <w:rFonts w:hint="eastAsia" w:ascii="仿宋_GB2312" w:hAnsi="黑体" w:eastAsia="仿宋_GB2312"/>
            <w:color w:val="auto"/>
            <w:sz w:val="32"/>
            <w:szCs w:val="32"/>
            <w:lang w:val="en-US" w:eastAsia="zh-CN"/>
          </w:rPr>
          <w:t>组织部</w:t>
        </w:r>
      </w:ins>
      <w:r>
        <w:rPr>
          <w:rFonts w:hint="eastAsia" w:ascii="仿宋_GB2312" w:hAnsi="黑体" w:eastAsia="仿宋_GB2312" w:cs="仿宋_GB2312"/>
          <w:color w:val="auto"/>
          <w:sz w:val="32"/>
          <w:szCs w:val="32"/>
        </w:rPr>
        <w:t>部门本级及下属各预算单位共有车辆</w:t>
      </w:r>
      <w:ins w:id="555" w:author="Administrator" w:date="2024-02-01T11:25:35Z">
        <w:r>
          <w:rPr>
            <w:rFonts w:hint="eastAsia" w:ascii="仿宋_GB2312" w:hAnsi="黑体" w:eastAsia="仿宋_GB2312" w:cs="仿宋_GB2312"/>
            <w:color w:val="auto"/>
            <w:sz w:val="32"/>
            <w:szCs w:val="32"/>
            <w:lang w:val="en-US" w:eastAsia="zh-CN"/>
          </w:rPr>
          <w:t>1</w:t>
        </w:r>
      </w:ins>
      <w:r>
        <w:rPr>
          <w:rFonts w:hint="eastAsia" w:ascii="仿宋_GB2312" w:hAnsi="黑体" w:eastAsia="仿宋_GB2312" w:cs="仿宋_GB2312"/>
          <w:color w:val="auto"/>
          <w:sz w:val="32"/>
          <w:szCs w:val="32"/>
        </w:rPr>
        <w:t>辆，其中，领导干部用车</w:t>
      </w:r>
      <w:ins w:id="556" w:author="Administrator" w:date="2024-02-01T11:25:39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s="仿宋_GB2312"/>
          <w:color w:val="auto"/>
          <w:sz w:val="32"/>
          <w:szCs w:val="32"/>
        </w:rPr>
        <w:t>辆，机要通信应急用车</w:t>
      </w:r>
      <w:ins w:id="557" w:author="Administrator" w:date="2024-02-01T11:25:45Z">
        <w:r>
          <w:rPr>
            <w:rFonts w:hint="eastAsia" w:ascii="仿宋_GB2312" w:hAnsi="黑体" w:eastAsia="仿宋_GB2312" w:cs="仿宋_GB2312"/>
            <w:color w:val="auto"/>
            <w:sz w:val="32"/>
            <w:szCs w:val="32"/>
            <w:lang w:val="en-US" w:eastAsia="zh-CN"/>
          </w:rPr>
          <w:t>1</w:t>
        </w:r>
      </w:ins>
      <w:r>
        <w:rPr>
          <w:rFonts w:hint="eastAsia" w:ascii="仿宋_GB2312" w:hAnsi="黑体" w:eastAsia="仿宋_GB2312" w:cs="仿宋_GB2312"/>
          <w:color w:val="auto"/>
          <w:sz w:val="32"/>
          <w:szCs w:val="32"/>
        </w:rPr>
        <w:t>辆、一般执法执勤用车</w:t>
      </w:r>
      <w:ins w:id="558" w:author="Administrator" w:date="2024-02-01T11:25:47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s="仿宋_GB2312"/>
          <w:color w:val="auto"/>
          <w:sz w:val="32"/>
          <w:szCs w:val="32"/>
        </w:rPr>
        <w:t>辆、特种专业技术用车</w:t>
      </w:r>
      <w:ins w:id="559" w:author="Administrator" w:date="2024-02-01T11:25:49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s="仿宋_GB2312"/>
          <w:color w:val="auto"/>
          <w:sz w:val="32"/>
          <w:szCs w:val="32"/>
        </w:rPr>
        <w:t>辆、其他用车</w:t>
      </w:r>
      <w:ins w:id="560" w:author="Administrator" w:date="2024-02-01T11:25:50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s="仿宋_GB2312"/>
          <w:color w:val="auto"/>
          <w:sz w:val="32"/>
          <w:szCs w:val="32"/>
        </w:rPr>
        <w:t>辆。单位价值100万元以上设备</w:t>
      </w:r>
      <w:ins w:id="561" w:author="Administrator" w:date="2024-02-01T09:13:22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s="仿宋_GB2312"/>
          <w:color w:val="auto"/>
          <w:sz w:val="32"/>
          <w:szCs w:val="32"/>
        </w:rPr>
        <w:t>台（套）。</w:t>
      </w:r>
    </w:p>
    <w:p>
      <w:pPr>
        <w:ind w:firstLine="640" w:firstLineChars="200"/>
        <w:rPr>
          <w:rFonts w:ascii="楷体" w:hAnsi="楷体" w:eastAsia="楷体"/>
          <w:color w:val="auto"/>
          <w:sz w:val="32"/>
          <w:szCs w:val="32"/>
        </w:rPr>
      </w:pPr>
      <w:r>
        <w:rPr>
          <w:rFonts w:hint="eastAsia" w:ascii="楷体" w:hAnsi="楷体" w:eastAsia="楷体"/>
          <w:color w:val="auto"/>
          <w:sz w:val="32"/>
          <w:szCs w:val="32"/>
        </w:rPr>
        <w:t>（四）绩效目标设置情况</w:t>
      </w:r>
    </w:p>
    <w:p>
      <w:pPr>
        <w:ind w:firstLine="640" w:firstLineChars="200"/>
        <w:rPr>
          <w:rFonts w:ascii="仿宋_GB2312" w:hAnsi="黑体" w:eastAsia="仿宋_GB2312"/>
          <w:color w:val="auto"/>
          <w:sz w:val="32"/>
          <w:szCs w:val="32"/>
        </w:rPr>
      </w:pPr>
      <w:ins w:id="562" w:author="Administrator" w:date="2024-01-30T10:31:03Z">
        <w:r>
          <w:rPr>
            <w:rFonts w:hint="eastAsia" w:ascii="仿宋_GB2312" w:hAnsi="黑体" w:eastAsia="仿宋_GB2312" w:cs="仿宋_GB2312"/>
            <w:color w:val="auto"/>
            <w:sz w:val="32"/>
            <w:szCs w:val="32"/>
            <w:lang w:val="en-US" w:eastAsia="zh-CN"/>
          </w:rPr>
          <w:t>2024</w:t>
        </w:r>
      </w:ins>
      <w:r>
        <w:rPr>
          <w:rFonts w:hint="eastAsia" w:ascii="仿宋_GB2312" w:hAnsi="黑体" w:eastAsia="仿宋_GB2312"/>
          <w:color w:val="auto"/>
          <w:sz w:val="32"/>
          <w:szCs w:val="32"/>
        </w:rPr>
        <w:t>年</w:t>
      </w:r>
      <w:ins w:id="563" w:author="Administrator" w:date="2024-01-30T10:31:01Z">
        <w:r>
          <w:rPr>
            <w:rFonts w:hint="eastAsia" w:ascii="仿宋_GB2312" w:hAnsi="黑体" w:eastAsia="仿宋_GB2312"/>
            <w:color w:val="auto"/>
            <w:sz w:val="32"/>
            <w:szCs w:val="32"/>
            <w:lang w:val="en-US" w:eastAsia="zh-CN"/>
          </w:rPr>
          <w:t>中共三亚市吉阳区</w:t>
        </w:r>
      </w:ins>
      <w:ins w:id="564" w:author="Administrator" w:date="2024-01-30T10:31:01Z">
        <w:r>
          <w:rPr>
            <w:rFonts w:hint="eastAsia" w:ascii="仿宋_GB2312" w:hAnsi="黑体" w:eastAsia="仿宋_GB2312"/>
            <w:color w:val="auto"/>
            <w:sz w:val="32"/>
            <w:szCs w:val="32"/>
            <w:lang w:eastAsia="zh-CN"/>
          </w:rPr>
          <w:t>委</w:t>
        </w:r>
      </w:ins>
      <w:ins w:id="565" w:author="Administrator" w:date="2024-01-30T10:31:01Z">
        <w:r>
          <w:rPr>
            <w:rFonts w:hint="eastAsia" w:ascii="仿宋_GB2312" w:hAnsi="黑体" w:eastAsia="仿宋_GB2312"/>
            <w:color w:val="auto"/>
            <w:sz w:val="32"/>
            <w:szCs w:val="32"/>
            <w:lang w:val="en-US" w:eastAsia="zh-CN"/>
          </w:rPr>
          <w:t>组织部</w:t>
        </w:r>
      </w:ins>
      <w:r>
        <w:rPr>
          <w:rFonts w:hint="eastAsia" w:ascii="仿宋_GB2312" w:hAnsi="黑体" w:eastAsia="仿宋_GB2312" w:cs="仿宋_GB2312"/>
          <w:color w:val="auto"/>
          <w:sz w:val="32"/>
          <w:szCs w:val="32"/>
        </w:rPr>
        <w:t>部门</w:t>
      </w:r>
      <w:ins w:id="566" w:author="Administrator" w:date="2024-02-01T11:24:11Z">
        <w:r>
          <w:rPr>
            <w:rFonts w:hint="eastAsia" w:ascii="仿宋_GB2312" w:hAnsi="黑体" w:eastAsia="仿宋_GB2312" w:cs="仿宋_GB2312"/>
            <w:color w:val="auto"/>
            <w:sz w:val="32"/>
            <w:szCs w:val="32"/>
            <w:lang w:val="en-US" w:eastAsia="zh-CN"/>
          </w:rPr>
          <w:t>2</w:t>
        </w:r>
      </w:ins>
      <w:ins w:id="567" w:author="Administrator" w:date="2024-02-01T11:24:12Z">
        <w:r>
          <w:rPr>
            <w:rFonts w:hint="eastAsia" w:ascii="仿宋_GB2312" w:hAnsi="黑体" w:eastAsia="仿宋_GB2312" w:cs="仿宋_GB2312"/>
            <w:color w:val="auto"/>
            <w:sz w:val="32"/>
            <w:szCs w:val="32"/>
            <w:lang w:val="en-US" w:eastAsia="zh-CN"/>
          </w:rPr>
          <w:t>9</w:t>
        </w:r>
      </w:ins>
      <w:r>
        <w:rPr>
          <w:rFonts w:hint="eastAsia" w:ascii="仿宋_GB2312" w:hAnsi="黑体" w:eastAsia="仿宋_GB2312" w:cs="仿宋_GB2312"/>
          <w:color w:val="auto"/>
          <w:sz w:val="32"/>
          <w:szCs w:val="32"/>
        </w:rPr>
        <w:t>个项目实行绩效目标管理，涉及一般公共预算</w:t>
      </w:r>
      <w:ins w:id="568" w:author="Administrator" w:date="2024-02-01T11:24:54Z">
        <w:r>
          <w:rPr>
            <w:rFonts w:hint="eastAsia" w:ascii="仿宋_GB2312" w:hAnsi="黑体" w:eastAsia="仿宋_GB2312" w:cs="仿宋_GB2312"/>
            <w:color w:val="auto"/>
            <w:sz w:val="32"/>
            <w:szCs w:val="32"/>
            <w:lang w:val="en-US" w:eastAsia="zh-CN"/>
          </w:rPr>
          <w:t>18</w:t>
        </w:r>
      </w:ins>
      <w:ins w:id="569" w:author="Administrator" w:date="2024-02-01T11:24:55Z">
        <w:r>
          <w:rPr>
            <w:rFonts w:hint="eastAsia" w:ascii="仿宋_GB2312" w:hAnsi="黑体" w:eastAsia="仿宋_GB2312" w:cs="仿宋_GB2312"/>
            <w:color w:val="auto"/>
            <w:sz w:val="32"/>
            <w:szCs w:val="32"/>
            <w:lang w:val="en-US" w:eastAsia="zh-CN"/>
          </w:rPr>
          <w:t>10.2</w:t>
        </w:r>
      </w:ins>
      <w:ins w:id="570" w:author="Administrator" w:date="2024-02-01T11:24:56Z">
        <w:r>
          <w:rPr>
            <w:rFonts w:hint="eastAsia" w:ascii="仿宋_GB2312" w:hAnsi="黑体" w:eastAsia="仿宋_GB2312" w:cs="仿宋_GB2312"/>
            <w:color w:val="auto"/>
            <w:sz w:val="32"/>
            <w:szCs w:val="32"/>
            <w:lang w:val="en-US" w:eastAsia="zh-CN"/>
          </w:rPr>
          <w:t>2</w:t>
        </w:r>
      </w:ins>
      <w:r>
        <w:rPr>
          <w:rFonts w:hint="eastAsia" w:ascii="仿宋_GB2312" w:hAnsi="黑体" w:eastAsia="仿宋_GB2312"/>
          <w:color w:val="auto"/>
          <w:sz w:val="32"/>
          <w:szCs w:val="32"/>
        </w:rPr>
        <w:t>万元、政府性基金</w:t>
      </w:r>
      <w:ins w:id="571" w:author="Administrator" w:date="2024-02-01T11:25:21Z">
        <w:r>
          <w:rPr>
            <w:rFonts w:hint="eastAsia" w:ascii="仿宋_GB2312" w:hAnsi="黑体" w:eastAsia="仿宋_GB2312" w:cs="仿宋_GB2312"/>
            <w:color w:val="auto"/>
            <w:sz w:val="32"/>
            <w:szCs w:val="32"/>
            <w:lang w:val="en-US" w:eastAsia="zh-CN"/>
          </w:rPr>
          <w:t>0</w:t>
        </w:r>
      </w:ins>
      <w:r>
        <w:rPr>
          <w:rFonts w:hint="eastAsia" w:ascii="仿宋_GB2312" w:hAnsi="黑体" w:eastAsia="仿宋_GB2312"/>
          <w:color w:val="auto"/>
          <w:sz w:val="32"/>
          <w:szCs w:val="32"/>
        </w:rPr>
        <w:t>万元。</w:t>
      </w:r>
    </w:p>
    <w:p>
      <w:pPr>
        <w:jc w:val="center"/>
        <w:rPr>
          <w:rFonts w:ascii="黑体" w:hAnsi="黑体" w:eastAsia="黑体"/>
          <w:color w:val="auto"/>
          <w:sz w:val="32"/>
          <w:szCs w:val="32"/>
        </w:rPr>
      </w:pPr>
    </w:p>
    <w:p>
      <w:pPr>
        <w:jc w:val="left"/>
        <w:rPr>
          <w:rFonts w:ascii="仿宋_GB2312" w:hAnsi="宋体" w:eastAsia="仿宋_GB2312" w:cs="宋体"/>
          <w:color w:val="auto"/>
          <w:kern w:val="0"/>
          <w:sz w:val="32"/>
          <w:szCs w:val="30"/>
        </w:rPr>
      </w:pPr>
    </w:p>
    <w:p>
      <w:pPr>
        <w:jc w:val="center"/>
        <w:rPr>
          <w:rFonts w:ascii="黑体" w:hAnsi="黑体" w:eastAsia="黑体"/>
          <w:b/>
          <w:color w:val="auto"/>
          <w:sz w:val="32"/>
          <w:szCs w:val="32"/>
        </w:rPr>
      </w:pPr>
      <w:r>
        <w:rPr>
          <w:rFonts w:hint="eastAsia" w:ascii="黑体" w:hAnsi="黑体" w:eastAsia="黑体"/>
          <w:b/>
          <w:color w:val="auto"/>
          <w:sz w:val="32"/>
          <w:szCs w:val="32"/>
        </w:rPr>
        <w:t>第四部分  名词解释</w:t>
      </w:r>
    </w:p>
    <w:p>
      <w:pPr>
        <w:ind w:firstLine="640" w:firstLineChars="200"/>
        <w:jc w:val="left"/>
        <w:rPr>
          <w:rFonts w:ascii="仿宋_GB2312" w:eastAsia="仿宋_GB2312" w:cs="宋体"/>
          <w:bCs/>
          <w:color w:val="auto"/>
          <w:kern w:val="0"/>
          <w:sz w:val="32"/>
          <w:szCs w:val="32"/>
          <w:lang w:val="zh-CN"/>
        </w:rPr>
      </w:pP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一、财政拨款收入：指本级财政当年拨付的资金。</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color w:val="auto"/>
          <w:sz w:val="32"/>
          <w:szCs w:val="32"/>
        </w:rPr>
      </w:pPr>
    </w:p>
    <w:p>
      <w:pPr>
        <w:ind w:firstLine="640" w:firstLineChars="200"/>
        <w:jc w:val="left"/>
        <w:rPr>
          <w:rFonts w:ascii="仿宋_GB2312" w:hAnsi="黑体" w:eastAsia="仿宋_GB2312" w:cs="仿宋_GB2312"/>
          <w:color w:val="auto"/>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85186183">
    <w:nsid w:val="4C9A6287"/>
    <w:multiLevelType w:val="multilevel"/>
    <w:tmpl w:val="4C9A628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6113540">
    <w:nsid w:val="36023204"/>
    <w:multiLevelType w:val="multilevel"/>
    <w:tmpl w:val="36023204"/>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2482439"/>
  </w:num>
  <w:num w:numId="2">
    <w:abstractNumId w:val="1285186183"/>
  </w:num>
  <w:num w:numId="3">
    <w:abstractNumId w:val="1516312359"/>
  </w:num>
  <w:num w:numId="4">
    <w:abstractNumId w:val="1893038598"/>
  </w:num>
  <w:num w:numId="5">
    <w:abstractNumId w:val="9061135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9368A"/>
    <w:rsid w:val="01D1126C"/>
    <w:rsid w:val="026F59C8"/>
    <w:rsid w:val="05D24B98"/>
    <w:rsid w:val="06CA0A1D"/>
    <w:rsid w:val="06D40F2E"/>
    <w:rsid w:val="074E507C"/>
    <w:rsid w:val="08CB32DD"/>
    <w:rsid w:val="098128A0"/>
    <w:rsid w:val="0B1F349C"/>
    <w:rsid w:val="0B74472D"/>
    <w:rsid w:val="0B8A2616"/>
    <w:rsid w:val="0C063E71"/>
    <w:rsid w:val="0D3B5930"/>
    <w:rsid w:val="0D8578ED"/>
    <w:rsid w:val="0D8C6455"/>
    <w:rsid w:val="0DC506FA"/>
    <w:rsid w:val="0DF54575"/>
    <w:rsid w:val="0E533569"/>
    <w:rsid w:val="0FAF5F9E"/>
    <w:rsid w:val="137555C4"/>
    <w:rsid w:val="149953AF"/>
    <w:rsid w:val="16017E11"/>
    <w:rsid w:val="16B1799D"/>
    <w:rsid w:val="16D635FB"/>
    <w:rsid w:val="1813363A"/>
    <w:rsid w:val="18CD2379"/>
    <w:rsid w:val="19394501"/>
    <w:rsid w:val="19F24AD3"/>
    <w:rsid w:val="1B577108"/>
    <w:rsid w:val="1C1F5C39"/>
    <w:rsid w:val="1D38447F"/>
    <w:rsid w:val="1E151E40"/>
    <w:rsid w:val="1EA55E86"/>
    <w:rsid w:val="1EC65247"/>
    <w:rsid w:val="1F1D5686"/>
    <w:rsid w:val="1F447838"/>
    <w:rsid w:val="207A5620"/>
    <w:rsid w:val="21B70AE6"/>
    <w:rsid w:val="22A24B53"/>
    <w:rsid w:val="233F36BD"/>
    <w:rsid w:val="26450E78"/>
    <w:rsid w:val="299D3DA4"/>
    <w:rsid w:val="2B147F74"/>
    <w:rsid w:val="2D0A253F"/>
    <w:rsid w:val="2D1B1A62"/>
    <w:rsid w:val="300E31AD"/>
    <w:rsid w:val="305D604D"/>
    <w:rsid w:val="318E1FCA"/>
    <w:rsid w:val="31D92142"/>
    <w:rsid w:val="3222221B"/>
    <w:rsid w:val="32AB1337"/>
    <w:rsid w:val="32F256F5"/>
    <w:rsid w:val="331C0D38"/>
    <w:rsid w:val="334E2222"/>
    <w:rsid w:val="338B25D5"/>
    <w:rsid w:val="34896BE4"/>
    <w:rsid w:val="34A561EA"/>
    <w:rsid w:val="35464DA1"/>
    <w:rsid w:val="35647147"/>
    <w:rsid w:val="3871452C"/>
    <w:rsid w:val="39B60251"/>
    <w:rsid w:val="3CF1647F"/>
    <w:rsid w:val="3EBB0F2C"/>
    <w:rsid w:val="3F926B7F"/>
    <w:rsid w:val="402613FF"/>
    <w:rsid w:val="40977A55"/>
    <w:rsid w:val="425506FC"/>
    <w:rsid w:val="425F34A6"/>
    <w:rsid w:val="42C0047B"/>
    <w:rsid w:val="438F707B"/>
    <w:rsid w:val="43AC5512"/>
    <w:rsid w:val="43CB7435"/>
    <w:rsid w:val="4449116A"/>
    <w:rsid w:val="467A7FDB"/>
    <w:rsid w:val="46CE219B"/>
    <w:rsid w:val="48D500C9"/>
    <w:rsid w:val="48F117DE"/>
    <w:rsid w:val="493E190B"/>
    <w:rsid w:val="49B7183A"/>
    <w:rsid w:val="4AE2639B"/>
    <w:rsid w:val="4B4E4CAB"/>
    <w:rsid w:val="4D7F0BB7"/>
    <w:rsid w:val="4E781047"/>
    <w:rsid w:val="4F8679FD"/>
    <w:rsid w:val="50595DE7"/>
    <w:rsid w:val="512878BF"/>
    <w:rsid w:val="53206A56"/>
    <w:rsid w:val="5340340C"/>
    <w:rsid w:val="53F00CFC"/>
    <w:rsid w:val="55053CF0"/>
    <w:rsid w:val="55515395"/>
    <w:rsid w:val="56FC4500"/>
    <w:rsid w:val="578B7979"/>
    <w:rsid w:val="57EB6D46"/>
    <w:rsid w:val="593B0E59"/>
    <w:rsid w:val="599F0C9E"/>
    <w:rsid w:val="5A612D12"/>
    <w:rsid w:val="5BA76BB1"/>
    <w:rsid w:val="5CA142BC"/>
    <w:rsid w:val="5CBB0B2F"/>
    <w:rsid w:val="5D6556D7"/>
    <w:rsid w:val="5D914174"/>
    <w:rsid w:val="5E2B783B"/>
    <w:rsid w:val="5FF26650"/>
    <w:rsid w:val="614621BD"/>
    <w:rsid w:val="638A2CB4"/>
    <w:rsid w:val="639E46B7"/>
    <w:rsid w:val="63CB44C0"/>
    <w:rsid w:val="649A1D98"/>
    <w:rsid w:val="66360457"/>
    <w:rsid w:val="667D7B56"/>
    <w:rsid w:val="68531164"/>
    <w:rsid w:val="68B00149"/>
    <w:rsid w:val="68CF6E53"/>
    <w:rsid w:val="694B4C7C"/>
    <w:rsid w:val="6A4B7B4F"/>
    <w:rsid w:val="6A744D02"/>
    <w:rsid w:val="6A922852"/>
    <w:rsid w:val="6AC26EFB"/>
    <w:rsid w:val="6B03092D"/>
    <w:rsid w:val="6CCE74D9"/>
    <w:rsid w:val="6F590E09"/>
    <w:rsid w:val="714B0253"/>
    <w:rsid w:val="71562D77"/>
    <w:rsid w:val="722B549B"/>
    <w:rsid w:val="729B4A8A"/>
    <w:rsid w:val="764F0CBF"/>
    <w:rsid w:val="76C87171"/>
    <w:rsid w:val="77FB2196"/>
    <w:rsid w:val="78876917"/>
    <w:rsid w:val="7AF410CA"/>
    <w:rsid w:val="7B583735"/>
    <w:rsid w:val="7B7076AA"/>
    <w:rsid w:val="7B733A7F"/>
    <w:rsid w:val="7BB12CF6"/>
    <w:rsid w:val="7C74489D"/>
    <w:rsid w:val="7DCA0766"/>
    <w:rsid w:val="7DEBCAFF"/>
    <w:rsid w:val="7FD86AD5"/>
    <w:rsid w:val="7FE26B1A"/>
    <w:rsid w:val="7FFE14B2"/>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0</TotalTime>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123</cp:lastModifiedBy>
  <cp:lastPrinted>2024-02-01T08:48:00Z</cp:lastPrinted>
  <dcterms:modified xsi:type="dcterms:W3CDTF">2024-02-06T12:03:11Z</dcterms:modified>
  <dc:title>××年××部门（单位）预算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